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289FB">
      <w:pPr>
        <w:spacing w:line="560" w:lineRule="exact"/>
        <w:ind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del w:id="0" w:author="陈琼芬（非）" w:date="2025-06-20T17:44:10Z">
        <w:r>
          <w:rPr>
            <w:rFonts w:hint="default" w:eastAsia="黑体" w:cs="Times New Roman"/>
            <w:sz w:val="32"/>
            <w:szCs w:val="32"/>
            <w:lang w:val="en-US" w:eastAsia="zh-CN"/>
          </w:rPr>
          <w:delText>3</w:delText>
        </w:r>
      </w:del>
      <w:ins w:id="1" w:author="陈琼芬（非）" w:date="2025-06-20T17:44:10Z">
        <w:r>
          <w:rPr>
            <w:rFonts w:hint="eastAsia" w:eastAsia="黑体" w:cs="Times New Roman"/>
            <w:sz w:val="32"/>
            <w:szCs w:val="32"/>
            <w:lang w:val="en-US" w:eastAsia="zh-CN"/>
          </w:rPr>
          <w:t>1</w:t>
        </w:r>
      </w:ins>
    </w:p>
    <w:p w14:paraId="119AA505">
      <w:pPr>
        <w:spacing w:line="560" w:lineRule="exact"/>
        <w:ind w:firstLine="0" w:firstLineChars="0"/>
        <w:jc w:val="center"/>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44"/>
          <w:szCs w:val="44"/>
        </w:rPr>
        <w:t>制造业数字化转型通用评估指标体系</w:t>
      </w:r>
      <w:r>
        <w:rPr>
          <w:rFonts w:hint="default" w:ascii="Times New Roman" w:hAnsi="Times New Roman" w:eastAsia="方正小标宋简体" w:cs="Times New Roman"/>
          <w:sz w:val="44"/>
          <w:szCs w:val="44"/>
          <w:lang w:eastAsia="zh-CN"/>
        </w:rPr>
        <w:t>（试行）</w:t>
      </w:r>
    </w:p>
    <w:p w14:paraId="693252E6">
      <w:pPr>
        <w:spacing w:line="560" w:lineRule="exact"/>
        <w:ind w:firstLine="0" w:firstLineChars="0"/>
        <w:rPr>
          <w:rFonts w:hint="default" w:ascii="Times New Roman" w:hAnsi="Times New Roman" w:cs="Times New Roman"/>
          <w:sz w:val="32"/>
          <w:szCs w:val="32"/>
        </w:rPr>
      </w:pPr>
    </w:p>
    <w:p w14:paraId="2B8DAED0">
      <w:pPr>
        <w:pStyle w:val="3"/>
        <w:spacing w:after="0" w:line="560" w:lineRule="exact"/>
        <w:ind w:firstLine="640"/>
        <w:rPr>
          <w:rFonts w:hint="default" w:ascii="Times New Roman" w:hAnsi="Times New Roman" w:cs="Times New Roman"/>
        </w:rPr>
      </w:pPr>
      <w:r>
        <w:rPr>
          <w:rFonts w:hint="default" w:ascii="Times New Roman" w:hAnsi="Times New Roman" w:cs="Times New Roman"/>
          <w:lang w:eastAsia="zh-CN"/>
        </w:rPr>
        <w:t>一</w:t>
      </w:r>
      <w:r>
        <w:rPr>
          <w:rFonts w:hint="default" w:ascii="Times New Roman" w:hAnsi="Times New Roman" w:cs="Times New Roman"/>
        </w:rPr>
        <w:t>、</w:t>
      </w:r>
      <w:r>
        <w:rPr>
          <w:rFonts w:hint="default" w:ascii="Times New Roman" w:hAnsi="Times New Roman" w:cs="Times New Roman"/>
          <w:lang w:eastAsia="zh-CN"/>
        </w:rPr>
        <w:t>指标</w:t>
      </w:r>
      <w:r>
        <w:rPr>
          <w:rFonts w:hint="default" w:ascii="Times New Roman" w:hAnsi="Times New Roman" w:cs="Times New Roman"/>
        </w:rPr>
        <w:t>内容</w:t>
      </w:r>
    </w:p>
    <w:p w14:paraId="677A86AD">
      <w:pPr>
        <w:spacing w:after="0" w:line="560" w:lineRule="exact"/>
        <w:ind w:firstLine="640"/>
        <w:rPr>
          <w:rFonts w:hint="default" w:eastAsia="仿宋_GB2312" w:cs="Times New Roman"/>
          <w:sz w:val="32"/>
          <w:szCs w:val="32"/>
          <w:lang w:val="en-US" w:eastAsia="zh-CN"/>
        </w:rPr>
      </w:pPr>
      <w:r>
        <w:rPr>
          <w:rFonts w:hint="eastAsia" w:ascii="Times New Roman" w:hAnsi="Times New Roman" w:eastAsia="仿宋_GB2312" w:cs="Times New Roman"/>
          <w:sz w:val="32"/>
          <w:szCs w:val="32"/>
        </w:rPr>
        <w:t>制造业数字化转型通用评估指标体系</w:t>
      </w:r>
      <w:r>
        <w:rPr>
          <w:rFonts w:hint="eastAsia" w:cs="Times New Roman"/>
          <w:sz w:val="32"/>
          <w:szCs w:val="32"/>
          <w:lang w:eastAsia="zh-CN"/>
        </w:rPr>
        <w:t>（</w:t>
      </w:r>
      <w:r>
        <w:rPr>
          <w:rFonts w:hint="eastAsia" w:cs="Times New Roman"/>
          <w:sz w:val="32"/>
          <w:szCs w:val="32"/>
          <w:lang w:val="en-US" w:eastAsia="zh-CN"/>
        </w:rPr>
        <w:t>以下简称</w:t>
      </w:r>
      <w:r>
        <w:rPr>
          <w:rFonts w:hint="eastAsia" w:cs="Times New Roman"/>
          <w:sz w:val="32"/>
          <w:szCs w:val="32"/>
          <w:lang w:eastAsia="zh-CN"/>
        </w:rPr>
        <w:t>“</w:t>
      </w:r>
      <w:r>
        <w:rPr>
          <w:rFonts w:hint="eastAsia" w:cs="Times New Roman"/>
          <w:sz w:val="32"/>
          <w:szCs w:val="32"/>
          <w:lang w:val="en-US" w:eastAsia="zh-CN"/>
        </w:rPr>
        <w:t>通用评估体系</w:t>
      </w:r>
      <w:r>
        <w:rPr>
          <w:rFonts w:hint="eastAsia" w:cs="Times New Roman"/>
          <w:sz w:val="32"/>
          <w:szCs w:val="32"/>
          <w:lang w:eastAsia="zh-CN"/>
        </w:rPr>
        <w:t>”）</w:t>
      </w:r>
      <w:r>
        <w:rPr>
          <w:rFonts w:hint="eastAsia"/>
          <w:sz w:val="32"/>
          <w:szCs w:val="32"/>
        </w:rPr>
        <w:t>包含能力水平评估和</w:t>
      </w:r>
      <w:r>
        <w:rPr>
          <w:rFonts w:hint="eastAsia"/>
          <w:sz w:val="32"/>
          <w:szCs w:val="32"/>
          <w:lang w:val="en-US" w:eastAsia="zh-CN"/>
        </w:rPr>
        <w:t>转型</w:t>
      </w:r>
      <w:r>
        <w:rPr>
          <w:rFonts w:hint="eastAsia"/>
          <w:sz w:val="32"/>
          <w:szCs w:val="32"/>
        </w:rPr>
        <w:t>成效评估两个方面</w:t>
      </w:r>
      <w:r>
        <w:rPr>
          <w:rFonts w:hint="eastAsia"/>
          <w:sz w:val="32"/>
          <w:szCs w:val="32"/>
          <w:lang w:eastAsia="zh-CN"/>
        </w:rPr>
        <w:t>，</w:t>
      </w:r>
      <w:r>
        <w:rPr>
          <w:rFonts w:hint="eastAsia" w:cs="Times New Roman"/>
          <w:sz w:val="32"/>
          <w:szCs w:val="32"/>
          <w:lang w:val="en-US" w:eastAsia="zh-CN"/>
        </w:rPr>
        <w:t>由</w:t>
      </w:r>
      <w:r>
        <w:rPr>
          <w:rFonts w:hint="eastAsia" w:ascii="Times New Roman" w:hAnsi="Times New Roman" w:eastAsia="仿宋_GB2312" w:cs="Times New Roman"/>
          <w:sz w:val="32"/>
          <w:szCs w:val="32"/>
        </w:rPr>
        <w:t>3个一级指标</w:t>
      </w:r>
      <w:r>
        <w:rPr>
          <w:rFonts w:hint="eastAsia" w:cs="Times New Roman"/>
          <w:sz w:val="32"/>
          <w:szCs w:val="32"/>
          <w:lang w:eastAsia="zh-CN"/>
        </w:rPr>
        <w:t>、</w:t>
      </w:r>
      <w:r>
        <w:rPr>
          <w:rFonts w:hint="eastAsia" w:ascii="Times New Roman" w:hAnsi="Times New Roman" w:eastAsia="仿宋_GB2312" w:cs="Times New Roman"/>
          <w:sz w:val="32"/>
          <w:szCs w:val="32"/>
        </w:rPr>
        <w:t>17个二级指标</w:t>
      </w:r>
      <w:r>
        <w:rPr>
          <w:rFonts w:hint="eastAsia" w:cs="Times New Roman"/>
          <w:sz w:val="32"/>
          <w:szCs w:val="32"/>
          <w:lang w:val="en-US" w:eastAsia="zh-CN"/>
        </w:rPr>
        <w:t>组成（表1）</w:t>
      </w:r>
      <w:r>
        <w:rPr>
          <w:rFonts w:hint="eastAsia" w:ascii="Times New Roman" w:hAnsi="Times New Roman" w:eastAsia="仿宋_GB2312" w:cs="Times New Roman"/>
          <w:sz w:val="32"/>
          <w:szCs w:val="32"/>
        </w:rPr>
        <w:t>。</w:t>
      </w:r>
    </w:p>
    <w:p w14:paraId="4E439730">
      <w:pPr>
        <w:widowControl/>
        <w:spacing w:after="0" w:line="560" w:lineRule="exact"/>
        <w:ind w:firstLine="0" w:firstLineChars="0"/>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表</w:t>
      </w:r>
      <w:r>
        <w:rPr>
          <w:rFonts w:hint="default" w:ascii="Times New Roman" w:hAnsi="Times New Roman" w:eastAsia="仿宋_GB2312" w:cs="Times New Roman"/>
          <w:color w:val="000000"/>
          <w:kern w:val="0"/>
          <w:sz w:val="24"/>
          <w:szCs w:val="24"/>
          <w:lang w:val="en-US" w:eastAsia="zh-CN"/>
          <w14:ligatures w14:val="none"/>
        </w:rPr>
        <w:t>1</w:t>
      </w:r>
      <w:r>
        <w:rPr>
          <w:rFonts w:hint="eastAsia" w:ascii="仿宋_GB2312" w:hAnsi="仿宋_GB2312" w:eastAsia="仿宋_GB2312" w:cs="仿宋_GB2312"/>
          <w:color w:val="000000"/>
          <w:kern w:val="0"/>
          <w:sz w:val="24"/>
          <w:szCs w:val="24"/>
          <w14:ligatures w14:val="none"/>
        </w:rPr>
        <w:t xml:space="preserve"> 制造业数字化转型通用评估指标体系</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 w:author="QQ" w:date="2026-03-12T10:51:00Z">
          <w:tblPr>
            <w:tblStyle w:val="14"/>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16"/>
        <w:gridCol w:w="1402"/>
        <w:gridCol w:w="2237"/>
        <w:gridCol w:w="4164"/>
        <w:tblGridChange w:id="3">
          <w:tblGrid>
            <w:gridCol w:w="698"/>
            <w:gridCol w:w="1368"/>
            <w:gridCol w:w="2182"/>
            <w:gridCol w:w="4055"/>
          </w:tblGrid>
        </w:tblGridChange>
      </w:tblGrid>
      <w:tr w14:paraId="3383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2" w:hRule="atLeast"/>
          <w:jc w:val="center"/>
          <w:trPrChange w:id="4" w:author="QQ" w:date="2026-03-12T10:51:00Z">
            <w:trPr>
              <w:trHeight w:val="552" w:hRule="atLeast"/>
              <w:jc w:val="center"/>
            </w:trPr>
          </w:trPrChange>
        </w:trPr>
        <w:tc>
          <w:tcPr>
            <w:tcW w:w="420" w:type="pct"/>
            <w:vAlign w:val="center"/>
            <w:tcPrChange w:id="5" w:author="QQ" w:date="2026-03-12T10:51:00Z">
              <w:tcPr>
                <w:tcW w:w="698" w:type="dxa"/>
                <w:vAlign w:val="center"/>
              </w:tcPr>
            </w:tcPrChange>
          </w:tcPr>
          <w:p w14:paraId="39B8C760">
            <w:pPr>
              <w:widowControl/>
              <w:spacing w:after="0" w:line="240" w:lineRule="auto"/>
              <w:ind w:firstLine="0" w:firstLineChars="0"/>
              <w:jc w:val="center"/>
              <w:rPr>
                <w:rFonts w:hint="default" w:ascii="Times New Roman" w:hAnsi="Times New Roman" w:eastAsia="黑体" w:cs="Times New Roman"/>
                <w:color w:val="000000"/>
                <w:kern w:val="0"/>
                <w:sz w:val="24"/>
                <w:szCs w:val="24"/>
                <w14:ligatures w14:val="none"/>
              </w:rPr>
            </w:pPr>
            <w:r>
              <w:rPr>
                <w:rFonts w:hint="default" w:ascii="Times New Roman" w:hAnsi="Times New Roman" w:eastAsia="黑体" w:cs="Times New Roman"/>
                <w:color w:val="000000"/>
                <w:kern w:val="0"/>
                <w:sz w:val="24"/>
                <w:szCs w:val="24"/>
                <w14:ligatures w14:val="none"/>
              </w:rPr>
              <w:t>序号</w:t>
            </w:r>
          </w:p>
        </w:tc>
        <w:tc>
          <w:tcPr>
            <w:tcW w:w="823" w:type="pct"/>
            <w:vAlign w:val="center"/>
            <w:tcPrChange w:id="6" w:author="QQ" w:date="2026-03-12T10:51:00Z">
              <w:tcPr>
                <w:tcW w:w="1368" w:type="dxa"/>
                <w:vAlign w:val="center"/>
              </w:tcPr>
            </w:tcPrChange>
          </w:tcPr>
          <w:p w14:paraId="4234DD5D">
            <w:pPr>
              <w:widowControl/>
              <w:spacing w:after="0" w:line="240" w:lineRule="auto"/>
              <w:ind w:firstLine="0" w:firstLineChars="0"/>
              <w:jc w:val="center"/>
              <w:rPr>
                <w:rFonts w:hint="default" w:ascii="Times New Roman" w:hAnsi="Times New Roman" w:eastAsia="黑体" w:cs="Times New Roman"/>
                <w:color w:val="000000"/>
                <w:kern w:val="0"/>
                <w:sz w:val="24"/>
                <w:szCs w:val="24"/>
                <w14:ligatures w14:val="none"/>
              </w:rPr>
            </w:pPr>
            <w:r>
              <w:rPr>
                <w:rFonts w:hint="default" w:ascii="Times New Roman" w:hAnsi="Times New Roman" w:eastAsia="黑体" w:cs="Times New Roman"/>
                <w:color w:val="000000"/>
                <w:kern w:val="0"/>
                <w:sz w:val="24"/>
                <w:szCs w:val="24"/>
                <w14:ligatures w14:val="none"/>
              </w:rPr>
              <w:t>一级指标</w:t>
            </w:r>
          </w:p>
        </w:tc>
        <w:tc>
          <w:tcPr>
            <w:tcW w:w="1313" w:type="pct"/>
            <w:vAlign w:val="center"/>
            <w:tcPrChange w:id="7" w:author="QQ" w:date="2026-03-12T10:51:00Z">
              <w:tcPr>
                <w:tcW w:w="2182" w:type="dxa"/>
                <w:vAlign w:val="center"/>
              </w:tcPr>
            </w:tcPrChange>
          </w:tcPr>
          <w:p w14:paraId="2F254F07">
            <w:pPr>
              <w:widowControl/>
              <w:spacing w:after="0" w:line="240" w:lineRule="auto"/>
              <w:ind w:firstLine="0" w:firstLineChars="0"/>
              <w:jc w:val="center"/>
              <w:rPr>
                <w:rFonts w:hint="default" w:ascii="Times New Roman" w:hAnsi="Times New Roman" w:eastAsia="黑体" w:cs="Times New Roman"/>
                <w:color w:val="000000"/>
                <w:kern w:val="0"/>
                <w:sz w:val="24"/>
                <w:szCs w:val="24"/>
                <w14:ligatures w14:val="none"/>
              </w:rPr>
            </w:pPr>
            <w:r>
              <w:rPr>
                <w:rFonts w:hint="default" w:ascii="Times New Roman" w:hAnsi="Times New Roman" w:eastAsia="黑体" w:cs="Times New Roman"/>
                <w:color w:val="000000"/>
                <w:kern w:val="0"/>
                <w:sz w:val="24"/>
                <w:szCs w:val="24"/>
                <w14:ligatures w14:val="none"/>
              </w:rPr>
              <w:t>二级指标</w:t>
            </w:r>
          </w:p>
        </w:tc>
        <w:tc>
          <w:tcPr>
            <w:tcW w:w="2441" w:type="pct"/>
            <w:vAlign w:val="center"/>
            <w:tcPrChange w:id="8" w:author="QQ" w:date="2026-03-12T10:51:00Z">
              <w:tcPr>
                <w:tcW w:w="4055" w:type="dxa"/>
                <w:vAlign w:val="center"/>
              </w:tcPr>
            </w:tcPrChange>
          </w:tcPr>
          <w:p w14:paraId="1648C079">
            <w:pPr>
              <w:widowControl/>
              <w:spacing w:after="0" w:line="240" w:lineRule="auto"/>
              <w:ind w:firstLine="0" w:firstLineChars="0"/>
              <w:jc w:val="center"/>
              <w:rPr>
                <w:rFonts w:hint="default" w:ascii="Times New Roman" w:hAnsi="Times New Roman" w:eastAsia="黑体" w:cs="Times New Roman"/>
                <w:color w:val="000000"/>
                <w:kern w:val="0"/>
                <w:sz w:val="24"/>
                <w:szCs w:val="24"/>
                <w14:ligatures w14:val="none"/>
              </w:rPr>
            </w:pPr>
            <w:r>
              <w:rPr>
                <w:rFonts w:hint="default" w:ascii="Times New Roman" w:hAnsi="Times New Roman" w:eastAsia="黑体" w:cs="Times New Roman"/>
                <w:color w:val="000000"/>
                <w:kern w:val="0"/>
                <w:sz w:val="24"/>
                <w:szCs w:val="24"/>
                <w14:ligatures w14:val="none"/>
              </w:rPr>
              <w:t>指标描述</w:t>
            </w:r>
          </w:p>
        </w:tc>
      </w:tr>
      <w:tr w14:paraId="7E2E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0" w:hRule="atLeast"/>
          <w:jc w:val="center"/>
          <w:trPrChange w:id="9" w:author="QQ" w:date="2026-03-12T10:51:00Z">
            <w:trPr>
              <w:trHeight w:val="260" w:hRule="atLeast"/>
              <w:jc w:val="center"/>
            </w:trPr>
          </w:trPrChange>
        </w:trPr>
        <w:tc>
          <w:tcPr>
            <w:tcW w:w="5000" w:type="pct"/>
            <w:gridSpan w:val="4"/>
            <w:vAlign w:val="center"/>
            <w:tcPrChange w:id="10" w:author="QQ" w:date="2026-03-12T10:51:00Z">
              <w:tcPr>
                <w:tcW w:w="8303" w:type="dxa"/>
                <w:gridSpan w:val="4"/>
                <w:vAlign w:val="center"/>
              </w:tcPr>
            </w:tcPrChange>
          </w:tcPr>
          <w:p w14:paraId="099DBC91">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能力水平评估</w:t>
            </w:r>
          </w:p>
        </w:tc>
      </w:tr>
      <w:tr w14:paraId="72F2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0" w:hRule="atLeast"/>
          <w:jc w:val="center"/>
          <w:trPrChange w:id="11" w:author="QQ" w:date="2026-03-12T10:51:00Z">
            <w:trPr>
              <w:trHeight w:val="500" w:hRule="atLeast"/>
              <w:jc w:val="center"/>
            </w:trPr>
          </w:trPrChange>
        </w:trPr>
        <w:tc>
          <w:tcPr>
            <w:tcW w:w="420" w:type="pct"/>
            <w:vAlign w:val="center"/>
            <w:tcPrChange w:id="12" w:author="QQ" w:date="2026-03-12T10:51:00Z">
              <w:tcPr>
                <w:tcW w:w="698" w:type="dxa"/>
                <w:vAlign w:val="center"/>
              </w:tcPr>
            </w:tcPrChange>
          </w:tcPr>
          <w:p w14:paraId="17D5EAE0">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1</w:t>
            </w:r>
          </w:p>
        </w:tc>
        <w:tc>
          <w:tcPr>
            <w:tcW w:w="823" w:type="pct"/>
            <w:vMerge w:val="restart"/>
            <w:vAlign w:val="center"/>
            <w:tcPrChange w:id="13" w:author="QQ" w:date="2026-03-12T10:51:00Z">
              <w:tcPr>
                <w:tcW w:w="1368" w:type="dxa"/>
                <w:vMerge w:val="restart"/>
                <w:vAlign w:val="center"/>
              </w:tcPr>
            </w:tcPrChange>
          </w:tcPr>
          <w:p w14:paraId="3BED4525">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应用</w:t>
            </w:r>
          </w:p>
          <w:p w14:paraId="60749B51">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能力</w:t>
            </w:r>
          </w:p>
        </w:tc>
        <w:tc>
          <w:tcPr>
            <w:tcW w:w="1313" w:type="pct"/>
            <w:vAlign w:val="center"/>
            <w:tcPrChange w:id="14" w:author="QQ" w:date="2026-03-12T10:51:00Z">
              <w:tcPr>
                <w:tcW w:w="2182" w:type="dxa"/>
                <w:vAlign w:val="center"/>
              </w:tcPr>
            </w:tcPrChange>
          </w:tcPr>
          <w:p w14:paraId="177EB9EA">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研发设计数字化</w:t>
            </w:r>
          </w:p>
          <w:p w14:paraId="57E69D7A">
            <w:pPr>
              <w:widowControl/>
              <w:spacing w:after="0" w:line="240" w:lineRule="auto"/>
              <w:ind w:firstLine="0" w:firstLineChars="0"/>
              <w:jc w:val="center"/>
              <w:rPr>
                <w:rFonts w:hint="eastAsia" w:ascii="Times New Roman" w:hAnsi="Times New Roman" w:eastAsia="仿宋_GB2312" w:cs="Times New Roman"/>
                <w:color w:val="000000"/>
                <w:kern w:val="0"/>
                <w:sz w:val="24"/>
                <w:szCs w:val="24"/>
                <w:lang w:eastAsia="zh-CN"/>
                <w14:ligatures w14:val="none"/>
              </w:rPr>
            </w:pPr>
            <w:r>
              <w:rPr>
                <w:rFonts w:hint="default" w:ascii="Times New Roman" w:hAnsi="Times New Roman" w:eastAsia="仿宋_GB2312" w:cs="Times New Roman"/>
                <w:color w:val="000000"/>
                <w:kern w:val="0"/>
                <w:sz w:val="24"/>
                <w:szCs w:val="24"/>
                <w14:ligatures w14:val="none"/>
              </w:rPr>
              <w:t>水平</w:t>
            </w:r>
            <w:r>
              <w:rPr>
                <w:rFonts w:hint="eastAsia" w:cs="Times New Roman"/>
                <w:color w:val="000000"/>
                <w:kern w:val="0"/>
                <w:sz w:val="24"/>
                <w:szCs w:val="24"/>
                <w:lang w:eastAsia="zh-CN"/>
                <w14:ligatures w14:val="none"/>
              </w:rPr>
              <w:t>（</w:t>
            </w:r>
            <w:r>
              <w:rPr>
                <w:rFonts w:hint="eastAsia" w:cs="Times New Roman"/>
                <w:color w:val="000000"/>
                <w:kern w:val="0"/>
                <w:sz w:val="24"/>
                <w:szCs w:val="24"/>
                <w:lang w:val="en-US" w:eastAsia="zh-CN"/>
                <w14:ligatures w14:val="none"/>
              </w:rPr>
              <w:t>11.5%</w:t>
            </w:r>
            <w:r>
              <w:rPr>
                <w:rFonts w:hint="eastAsia" w:cs="Times New Roman"/>
                <w:color w:val="000000"/>
                <w:kern w:val="0"/>
                <w:sz w:val="24"/>
                <w:szCs w:val="24"/>
                <w:lang w:eastAsia="zh-CN"/>
                <w14:ligatures w14:val="none"/>
              </w:rPr>
              <w:t>）</w:t>
            </w:r>
          </w:p>
        </w:tc>
        <w:tc>
          <w:tcPr>
            <w:tcW w:w="2441" w:type="pct"/>
            <w:vAlign w:val="center"/>
            <w:tcPrChange w:id="15" w:author="QQ" w:date="2026-03-12T10:51:00Z">
              <w:tcPr>
                <w:tcW w:w="4055" w:type="dxa"/>
                <w:vAlign w:val="center"/>
              </w:tcPr>
            </w:tcPrChange>
          </w:tcPr>
          <w:p w14:paraId="602C6204">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企业研发设计工具应用及研发模式创新等方面的数字化能力和应用水平</w:t>
            </w:r>
          </w:p>
        </w:tc>
      </w:tr>
      <w:tr w14:paraId="3E44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0" w:hRule="atLeast"/>
          <w:jc w:val="center"/>
          <w:trPrChange w:id="16" w:author="QQ" w:date="2026-03-12T10:51:00Z">
            <w:trPr>
              <w:trHeight w:val="500" w:hRule="atLeast"/>
              <w:jc w:val="center"/>
            </w:trPr>
          </w:trPrChange>
        </w:trPr>
        <w:tc>
          <w:tcPr>
            <w:tcW w:w="420" w:type="pct"/>
            <w:vAlign w:val="center"/>
            <w:tcPrChange w:id="17" w:author="QQ" w:date="2026-03-12T10:51:00Z">
              <w:tcPr>
                <w:tcW w:w="698" w:type="dxa"/>
                <w:vAlign w:val="center"/>
              </w:tcPr>
            </w:tcPrChange>
          </w:tcPr>
          <w:p w14:paraId="084CA652">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2</w:t>
            </w:r>
          </w:p>
        </w:tc>
        <w:tc>
          <w:tcPr>
            <w:tcW w:w="823" w:type="pct"/>
            <w:vMerge w:val="continue"/>
            <w:vAlign w:val="center"/>
            <w:tcPrChange w:id="18" w:author="QQ" w:date="2026-03-12T10:51:00Z">
              <w:tcPr>
                <w:tcW w:w="1368" w:type="dxa"/>
                <w:vMerge w:val="continue"/>
                <w:vAlign w:val="center"/>
              </w:tcPr>
            </w:tcPrChange>
          </w:tcPr>
          <w:p w14:paraId="14D0AD14">
            <w:pPr>
              <w:spacing w:after="0" w:line="240" w:lineRule="auto"/>
              <w:ind w:firstLine="0" w:firstLineChars="0"/>
              <w:jc w:val="center"/>
              <w:rPr>
                <w:rFonts w:hint="default" w:ascii="Times New Roman" w:hAnsi="Times New Roman" w:eastAsia="仿宋_GB2312" w:cs="Times New Roman"/>
                <w:kern w:val="0"/>
                <w:sz w:val="24"/>
                <w:szCs w:val="24"/>
                <w14:ligatures w14:val="none"/>
              </w:rPr>
            </w:pPr>
          </w:p>
        </w:tc>
        <w:tc>
          <w:tcPr>
            <w:tcW w:w="1313" w:type="pct"/>
            <w:vAlign w:val="center"/>
            <w:tcPrChange w:id="19" w:author="QQ" w:date="2026-03-12T10:51:00Z">
              <w:tcPr>
                <w:tcW w:w="2182" w:type="dxa"/>
                <w:vAlign w:val="center"/>
              </w:tcPr>
            </w:tcPrChange>
          </w:tcPr>
          <w:p w14:paraId="1B026F29">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生产作业数字化</w:t>
            </w:r>
          </w:p>
          <w:p w14:paraId="6100FFDE">
            <w:pPr>
              <w:widowControl/>
              <w:spacing w:after="0" w:line="240" w:lineRule="auto"/>
              <w:ind w:firstLine="0" w:firstLineChars="0"/>
              <w:jc w:val="center"/>
              <w:rPr>
                <w:rFonts w:hint="eastAsia" w:ascii="Times New Roman" w:hAnsi="Times New Roman" w:eastAsia="仿宋_GB2312" w:cs="Times New Roman"/>
                <w:color w:val="000000"/>
                <w:kern w:val="0"/>
                <w:sz w:val="24"/>
                <w:szCs w:val="24"/>
                <w:lang w:eastAsia="zh-CN"/>
                <w14:ligatures w14:val="none"/>
              </w:rPr>
            </w:pPr>
            <w:r>
              <w:rPr>
                <w:rFonts w:hint="default" w:ascii="Times New Roman" w:hAnsi="Times New Roman" w:eastAsia="仿宋_GB2312" w:cs="Times New Roman"/>
                <w:color w:val="000000"/>
                <w:kern w:val="0"/>
                <w:sz w:val="24"/>
                <w:szCs w:val="24"/>
                <w14:ligatures w14:val="none"/>
              </w:rPr>
              <w:t>水平</w:t>
            </w:r>
            <w:r>
              <w:rPr>
                <w:rFonts w:hint="default" w:ascii="Times New Roman" w:hAnsi="Times New Roman" w:eastAsia="仿宋_GB2312" w:cs="Times New Roman"/>
                <w:color w:val="000000"/>
                <w:kern w:val="0"/>
                <w:sz w:val="24"/>
                <w:szCs w:val="24"/>
                <w:lang w:eastAsia="zh-CN"/>
                <w14:ligatures w14:val="none"/>
              </w:rPr>
              <w:t>（</w:t>
            </w:r>
            <w:r>
              <w:rPr>
                <w:rFonts w:hint="default" w:ascii="Times New Roman" w:hAnsi="Times New Roman" w:eastAsia="仿宋_GB2312" w:cs="Times New Roman"/>
                <w:color w:val="000000"/>
                <w:kern w:val="0"/>
                <w:sz w:val="24"/>
                <w:szCs w:val="24"/>
                <w14:ligatures w14:val="none"/>
              </w:rPr>
              <w:t>16.5%</w:t>
            </w:r>
            <w:r>
              <w:rPr>
                <w:rFonts w:hint="default" w:ascii="Times New Roman" w:hAnsi="Times New Roman" w:eastAsia="仿宋_GB2312" w:cs="Times New Roman"/>
                <w:color w:val="000000"/>
                <w:kern w:val="0"/>
                <w:sz w:val="24"/>
                <w:szCs w:val="24"/>
                <w:lang w:eastAsia="zh-CN"/>
                <w14:ligatures w14:val="none"/>
              </w:rPr>
              <w:t>）</w:t>
            </w:r>
          </w:p>
        </w:tc>
        <w:tc>
          <w:tcPr>
            <w:tcW w:w="2441" w:type="pct"/>
            <w:vAlign w:val="center"/>
            <w:tcPrChange w:id="20" w:author="QQ" w:date="2026-03-12T10:51:00Z">
              <w:tcPr>
                <w:tcW w:w="4055" w:type="dxa"/>
                <w:vAlign w:val="center"/>
              </w:tcPr>
            </w:tcPrChange>
          </w:tcPr>
          <w:p w14:paraId="755831D7">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企业自动化生产、柔性生产及智能化生产等方面的数字化能力和应用水平</w:t>
            </w:r>
          </w:p>
        </w:tc>
      </w:tr>
      <w:tr w14:paraId="0521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0" w:hRule="atLeast"/>
          <w:jc w:val="center"/>
          <w:trPrChange w:id="21" w:author="QQ" w:date="2026-03-12T10:51:00Z">
            <w:trPr>
              <w:trHeight w:val="500" w:hRule="atLeast"/>
              <w:jc w:val="center"/>
            </w:trPr>
          </w:trPrChange>
        </w:trPr>
        <w:tc>
          <w:tcPr>
            <w:tcW w:w="420" w:type="pct"/>
            <w:vAlign w:val="center"/>
            <w:tcPrChange w:id="22" w:author="QQ" w:date="2026-03-12T10:51:00Z">
              <w:tcPr>
                <w:tcW w:w="698" w:type="dxa"/>
                <w:vAlign w:val="center"/>
              </w:tcPr>
            </w:tcPrChange>
          </w:tcPr>
          <w:p w14:paraId="4CED5D22">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3</w:t>
            </w:r>
          </w:p>
        </w:tc>
        <w:tc>
          <w:tcPr>
            <w:tcW w:w="823" w:type="pct"/>
            <w:vMerge w:val="continue"/>
            <w:vAlign w:val="center"/>
            <w:tcPrChange w:id="23" w:author="QQ" w:date="2026-03-12T10:51:00Z">
              <w:tcPr>
                <w:tcW w:w="1368" w:type="dxa"/>
                <w:vMerge w:val="continue"/>
                <w:vAlign w:val="center"/>
              </w:tcPr>
            </w:tcPrChange>
          </w:tcPr>
          <w:p w14:paraId="26445D24">
            <w:pPr>
              <w:spacing w:after="0" w:line="240" w:lineRule="auto"/>
              <w:ind w:firstLine="0" w:firstLineChars="0"/>
              <w:jc w:val="center"/>
              <w:rPr>
                <w:rFonts w:hint="default" w:ascii="Times New Roman" w:hAnsi="Times New Roman" w:eastAsia="仿宋_GB2312" w:cs="Times New Roman"/>
                <w:kern w:val="0"/>
                <w:sz w:val="24"/>
                <w:szCs w:val="24"/>
                <w14:ligatures w14:val="none"/>
              </w:rPr>
            </w:pPr>
          </w:p>
        </w:tc>
        <w:tc>
          <w:tcPr>
            <w:tcW w:w="1313" w:type="pct"/>
            <w:vAlign w:val="center"/>
            <w:tcPrChange w:id="24" w:author="QQ" w:date="2026-03-12T10:51:00Z">
              <w:tcPr>
                <w:tcW w:w="2182" w:type="dxa"/>
                <w:vAlign w:val="center"/>
              </w:tcPr>
            </w:tcPrChange>
          </w:tcPr>
          <w:p w14:paraId="5F786AFD">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生产管理数字化</w:t>
            </w:r>
          </w:p>
          <w:p w14:paraId="6B352A78">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水平</w:t>
            </w:r>
            <w:r>
              <w:rPr>
                <w:rFonts w:hint="default" w:ascii="Times New Roman" w:hAnsi="Times New Roman" w:eastAsia="仿宋_GB2312" w:cs="Times New Roman"/>
                <w:color w:val="000000"/>
                <w:kern w:val="0"/>
                <w:sz w:val="24"/>
                <w:szCs w:val="24"/>
                <w:lang w:eastAsia="zh-CN"/>
                <w14:ligatures w14:val="none"/>
              </w:rPr>
              <w:t>（</w:t>
            </w:r>
            <w:r>
              <w:rPr>
                <w:rFonts w:hint="default" w:ascii="Times New Roman" w:hAnsi="Times New Roman" w:eastAsia="仿宋_GB2312" w:cs="Times New Roman"/>
                <w:color w:val="000000"/>
                <w:kern w:val="0"/>
                <w:sz w:val="24"/>
                <w:szCs w:val="24"/>
                <w14:ligatures w14:val="none"/>
              </w:rPr>
              <w:t>14.9%</w:t>
            </w:r>
            <w:r>
              <w:rPr>
                <w:rFonts w:hint="default" w:ascii="Times New Roman" w:hAnsi="Times New Roman" w:eastAsia="仿宋_GB2312" w:cs="Times New Roman"/>
                <w:color w:val="000000"/>
                <w:kern w:val="0"/>
                <w:sz w:val="24"/>
                <w:szCs w:val="24"/>
                <w:lang w:eastAsia="zh-CN"/>
                <w14:ligatures w14:val="none"/>
              </w:rPr>
              <w:t>）</w:t>
            </w:r>
          </w:p>
        </w:tc>
        <w:tc>
          <w:tcPr>
            <w:tcW w:w="2441" w:type="pct"/>
            <w:vAlign w:val="center"/>
            <w:tcPrChange w:id="25" w:author="QQ" w:date="2026-03-12T10:51:00Z">
              <w:tcPr>
                <w:tcW w:w="4055" w:type="dxa"/>
                <w:vAlign w:val="center"/>
              </w:tcPr>
            </w:tcPrChange>
          </w:tcPr>
          <w:p w14:paraId="252825E1">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企业在生产计划、设备管理、质量管理、能耗管理和安全管理等方面的数字化能力和应用水平</w:t>
            </w:r>
          </w:p>
        </w:tc>
      </w:tr>
      <w:tr w14:paraId="5BF5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0" w:hRule="atLeast"/>
          <w:jc w:val="center"/>
          <w:trPrChange w:id="26" w:author="QQ" w:date="2026-03-12T10:51:00Z">
            <w:trPr>
              <w:trHeight w:val="640" w:hRule="atLeast"/>
              <w:jc w:val="center"/>
            </w:trPr>
          </w:trPrChange>
        </w:trPr>
        <w:tc>
          <w:tcPr>
            <w:tcW w:w="420" w:type="pct"/>
            <w:vAlign w:val="center"/>
            <w:tcPrChange w:id="27" w:author="QQ" w:date="2026-03-12T10:51:00Z">
              <w:tcPr>
                <w:tcW w:w="698" w:type="dxa"/>
                <w:vAlign w:val="center"/>
              </w:tcPr>
            </w:tcPrChange>
          </w:tcPr>
          <w:p w14:paraId="4DA38DE8">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4</w:t>
            </w:r>
          </w:p>
        </w:tc>
        <w:tc>
          <w:tcPr>
            <w:tcW w:w="823" w:type="pct"/>
            <w:vMerge w:val="continue"/>
            <w:vAlign w:val="center"/>
            <w:tcPrChange w:id="28" w:author="QQ" w:date="2026-03-12T10:51:00Z">
              <w:tcPr>
                <w:tcW w:w="1368" w:type="dxa"/>
                <w:vMerge w:val="continue"/>
                <w:vAlign w:val="center"/>
              </w:tcPr>
            </w:tcPrChange>
          </w:tcPr>
          <w:p w14:paraId="30FEDD7E">
            <w:pPr>
              <w:spacing w:after="0" w:line="240" w:lineRule="auto"/>
              <w:ind w:firstLine="0" w:firstLineChars="0"/>
              <w:jc w:val="center"/>
              <w:rPr>
                <w:rFonts w:hint="default" w:ascii="Times New Roman" w:hAnsi="Times New Roman" w:eastAsia="仿宋_GB2312" w:cs="Times New Roman"/>
                <w:kern w:val="0"/>
                <w:sz w:val="24"/>
                <w:szCs w:val="24"/>
                <w14:ligatures w14:val="none"/>
              </w:rPr>
            </w:pPr>
          </w:p>
        </w:tc>
        <w:tc>
          <w:tcPr>
            <w:tcW w:w="1313" w:type="pct"/>
            <w:vAlign w:val="center"/>
            <w:tcPrChange w:id="29" w:author="QQ" w:date="2026-03-12T10:51:00Z">
              <w:tcPr>
                <w:tcW w:w="2182" w:type="dxa"/>
                <w:vAlign w:val="center"/>
              </w:tcPr>
            </w:tcPrChange>
          </w:tcPr>
          <w:p w14:paraId="13CB96F2">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经营管理数字化</w:t>
            </w:r>
          </w:p>
          <w:p w14:paraId="7C22D347">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水平</w:t>
            </w:r>
            <w:r>
              <w:rPr>
                <w:rFonts w:hint="default" w:ascii="Times New Roman" w:hAnsi="Times New Roman" w:eastAsia="仿宋_GB2312" w:cs="Times New Roman"/>
                <w:color w:val="000000"/>
                <w:kern w:val="0"/>
                <w:sz w:val="24"/>
                <w:szCs w:val="24"/>
                <w:lang w:eastAsia="zh-CN"/>
                <w14:ligatures w14:val="none"/>
              </w:rPr>
              <w:t>（</w:t>
            </w:r>
            <w:r>
              <w:rPr>
                <w:rFonts w:hint="default" w:ascii="Times New Roman" w:hAnsi="Times New Roman" w:eastAsia="仿宋_GB2312" w:cs="Times New Roman"/>
                <w:color w:val="000000"/>
                <w:kern w:val="0"/>
                <w:sz w:val="24"/>
                <w:szCs w:val="24"/>
                <w14:ligatures w14:val="none"/>
              </w:rPr>
              <w:t>10.7%</w:t>
            </w:r>
            <w:r>
              <w:rPr>
                <w:rFonts w:hint="default" w:ascii="Times New Roman" w:hAnsi="Times New Roman" w:eastAsia="仿宋_GB2312" w:cs="Times New Roman"/>
                <w:color w:val="000000"/>
                <w:kern w:val="0"/>
                <w:sz w:val="24"/>
                <w:szCs w:val="24"/>
                <w:lang w:eastAsia="zh-CN"/>
                <w14:ligatures w14:val="none"/>
              </w:rPr>
              <w:t>）</w:t>
            </w:r>
          </w:p>
        </w:tc>
        <w:tc>
          <w:tcPr>
            <w:tcW w:w="2441" w:type="pct"/>
            <w:vAlign w:val="center"/>
            <w:tcPrChange w:id="30" w:author="QQ" w:date="2026-03-12T10:51:00Z">
              <w:tcPr>
                <w:tcW w:w="4055" w:type="dxa"/>
                <w:vAlign w:val="center"/>
              </w:tcPr>
            </w:tcPrChange>
          </w:tcPr>
          <w:p w14:paraId="6C388256">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企业在办公、财务、人力、采购等日常经营管理方面的数字化能力和应用水平</w:t>
            </w:r>
          </w:p>
        </w:tc>
      </w:tr>
      <w:tr w14:paraId="3834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0" w:hRule="atLeast"/>
          <w:jc w:val="center"/>
          <w:trPrChange w:id="31" w:author="QQ" w:date="2026-03-12T10:51:00Z">
            <w:trPr>
              <w:trHeight w:val="500" w:hRule="atLeast"/>
              <w:jc w:val="center"/>
            </w:trPr>
          </w:trPrChange>
        </w:trPr>
        <w:tc>
          <w:tcPr>
            <w:tcW w:w="420" w:type="pct"/>
            <w:vAlign w:val="center"/>
            <w:tcPrChange w:id="32" w:author="QQ" w:date="2026-03-12T10:51:00Z">
              <w:tcPr>
                <w:tcW w:w="698" w:type="dxa"/>
                <w:vAlign w:val="center"/>
              </w:tcPr>
            </w:tcPrChange>
          </w:tcPr>
          <w:p w14:paraId="21D0E7BF">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5</w:t>
            </w:r>
          </w:p>
        </w:tc>
        <w:tc>
          <w:tcPr>
            <w:tcW w:w="823" w:type="pct"/>
            <w:vMerge w:val="continue"/>
            <w:vAlign w:val="center"/>
            <w:tcPrChange w:id="33" w:author="QQ" w:date="2026-03-12T10:51:00Z">
              <w:tcPr>
                <w:tcW w:w="1368" w:type="dxa"/>
                <w:vMerge w:val="continue"/>
                <w:vAlign w:val="center"/>
              </w:tcPr>
            </w:tcPrChange>
          </w:tcPr>
          <w:p w14:paraId="24ADF815">
            <w:pPr>
              <w:spacing w:after="0" w:line="240" w:lineRule="auto"/>
              <w:ind w:firstLine="0" w:firstLineChars="0"/>
              <w:jc w:val="center"/>
              <w:rPr>
                <w:rFonts w:hint="default" w:ascii="Times New Roman" w:hAnsi="Times New Roman" w:eastAsia="仿宋_GB2312" w:cs="Times New Roman"/>
                <w:kern w:val="0"/>
                <w:sz w:val="24"/>
                <w:szCs w:val="24"/>
                <w14:ligatures w14:val="none"/>
              </w:rPr>
            </w:pPr>
          </w:p>
        </w:tc>
        <w:tc>
          <w:tcPr>
            <w:tcW w:w="1313" w:type="pct"/>
            <w:vAlign w:val="center"/>
            <w:tcPrChange w:id="34" w:author="QQ" w:date="2026-03-12T10:51:00Z">
              <w:tcPr>
                <w:tcW w:w="2182" w:type="dxa"/>
                <w:vAlign w:val="center"/>
              </w:tcPr>
            </w:tcPrChange>
          </w:tcPr>
          <w:p w14:paraId="4FE7C889">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营销服务数字化</w:t>
            </w:r>
          </w:p>
          <w:p w14:paraId="7BEEB691">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水平</w:t>
            </w:r>
            <w:r>
              <w:rPr>
                <w:rFonts w:hint="default" w:ascii="Times New Roman" w:hAnsi="Times New Roman" w:eastAsia="仿宋_GB2312" w:cs="Times New Roman"/>
                <w:color w:val="000000"/>
                <w:kern w:val="0"/>
                <w:sz w:val="24"/>
                <w:szCs w:val="24"/>
                <w:lang w:eastAsia="zh-CN"/>
                <w14:ligatures w14:val="none"/>
              </w:rPr>
              <w:t>（</w:t>
            </w:r>
            <w:r>
              <w:rPr>
                <w:rFonts w:hint="default" w:ascii="Times New Roman" w:hAnsi="Times New Roman" w:eastAsia="仿宋_GB2312" w:cs="Times New Roman"/>
                <w:color w:val="000000"/>
                <w:kern w:val="0"/>
                <w:sz w:val="24"/>
                <w:szCs w:val="24"/>
                <w14:ligatures w14:val="none"/>
              </w:rPr>
              <w:t>9.3%</w:t>
            </w:r>
            <w:r>
              <w:rPr>
                <w:rFonts w:hint="default" w:ascii="Times New Roman" w:hAnsi="Times New Roman" w:eastAsia="仿宋_GB2312" w:cs="Times New Roman"/>
                <w:color w:val="000000"/>
                <w:kern w:val="0"/>
                <w:sz w:val="24"/>
                <w:szCs w:val="24"/>
                <w:lang w:eastAsia="zh-CN"/>
                <w14:ligatures w14:val="none"/>
              </w:rPr>
              <w:t>）</w:t>
            </w:r>
          </w:p>
        </w:tc>
        <w:tc>
          <w:tcPr>
            <w:tcW w:w="2441" w:type="pct"/>
            <w:vAlign w:val="center"/>
            <w:tcPrChange w:id="35" w:author="QQ" w:date="2026-03-12T10:51:00Z">
              <w:tcPr>
                <w:tcW w:w="4055" w:type="dxa"/>
                <w:vAlign w:val="center"/>
              </w:tcPr>
            </w:tcPrChange>
          </w:tcPr>
          <w:p w14:paraId="38EF1B7D">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企业在营销管理、线上营销、售后服务、需求预测等方面的数字化能力和应用水平</w:t>
            </w:r>
          </w:p>
        </w:tc>
      </w:tr>
      <w:tr w14:paraId="3B2B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0" w:hRule="atLeast"/>
          <w:jc w:val="center"/>
          <w:trPrChange w:id="36" w:author="QQ" w:date="2026-03-12T10:51:00Z">
            <w:trPr>
              <w:trHeight w:val="640" w:hRule="atLeast"/>
              <w:jc w:val="center"/>
            </w:trPr>
          </w:trPrChange>
        </w:trPr>
        <w:tc>
          <w:tcPr>
            <w:tcW w:w="420" w:type="pct"/>
            <w:vAlign w:val="center"/>
            <w:tcPrChange w:id="37" w:author="QQ" w:date="2026-03-12T10:51:00Z">
              <w:tcPr>
                <w:tcW w:w="698" w:type="dxa"/>
                <w:vAlign w:val="center"/>
              </w:tcPr>
            </w:tcPrChange>
          </w:tcPr>
          <w:p w14:paraId="71DA3268">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6</w:t>
            </w:r>
          </w:p>
        </w:tc>
        <w:tc>
          <w:tcPr>
            <w:tcW w:w="823" w:type="pct"/>
            <w:vMerge w:val="continue"/>
            <w:vAlign w:val="center"/>
            <w:tcPrChange w:id="38" w:author="QQ" w:date="2026-03-12T10:51:00Z">
              <w:tcPr>
                <w:tcW w:w="1368" w:type="dxa"/>
                <w:vMerge w:val="continue"/>
                <w:vAlign w:val="center"/>
              </w:tcPr>
            </w:tcPrChange>
          </w:tcPr>
          <w:p w14:paraId="6AF06FF6">
            <w:pPr>
              <w:spacing w:after="0" w:line="240" w:lineRule="auto"/>
              <w:ind w:firstLine="0" w:firstLineChars="0"/>
              <w:jc w:val="center"/>
              <w:rPr>
                <w:rFonts w:hint="default" w:ascii="Times New Roman" w:hAnsi="Times New Roman" w:eastAsia="仿宋_GB2312" w:cs="Times New Roman"/>
                <w:kern w:val="0"/>
                <w:sz w:val="24"/>
                <w:szCs w:val="24"/>
                <w14:ligatures w14:val="none"/>
              </w:rPr>
            </w:pPr>
          </w:p>
        </w:tc>
        <w:tc>
          <w:tcPr>
            <w:tcW w:w="1313" w:type="pct"/>
            <w:vAlign w:val="center"/>
            <w:tcPrChange w:id="39" w:author="QQ" w:date="2026-03-12T10:51:00Z">
              <w:tcPr>
                <w:tcW w:w="2182" w:type="dxa"/>
                <w:vAlign w:val="center"/>
              </w:tcPr>
            </w:tcPrChange>
          </w:tcPr>
          <w:p w14:paraId="2A64FFBF">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产业链供应链协同数字化水平</w:t>
            </w:r>
            <w:r>
              <w:rPr>
                <w:rFonts w:hint="default" w:ascii="Times New Roman" w:hAnsi="Times New Roman" w:eastAsia="仿宋_GB2312" w:cs="Times New Roman"/>
                <w:color w:val="000000"/>
                <w:kern w:val="0"/>
                <w:sz w:val="24"/>
                <w:szCs w:val="24"/>
                <w:lang w:eastAsia="zh-CN"/>
                <w14:ligatures w14:val="none"/>
              </w:rPr>
              <w:t>（</w:t>
            </w:r>
            <w:r>
              <w:rPr>
                <w:rFonts w:hint="default" w:ascii="Times New Roman" w:hAnsi="Times New Roman" w:eastAsia="仿宋_GB2312" w:cs="Times New Roman"/>
                <w:color w:val="000000"/>
                <w:kern w:val="0"/>
                <w:sz w:val="24"/>
                <w:szCs w:val="24"/>
                <w14:ligatures w14:val="none"/>
              </w:rPr>
              <w:t>12.7%</w:t>
            </w:r>
            <w:r>
              <w:rPr>
                <w:rFonts w:hint="default" w:ascii="Times New Roman" w:hAnsi="Times New Roman" w:eastAsia="仿宋_GB2312" w:cs="Times New Roman"/>
                <w:color w:val="000000"/>
                <w:kern w:val="0"/>
                <w:sz w:val="24"/>
                <w:szCs w:val="24"/>
                <w:lang w:eastAsia="zh-CN"/>
                <w14:ligatures w14:val="none"/>
              </w:rPr>
              <w:t>）</w:t>
            </w:r>
          </w:p>
        </w:tc>
        <w:tc>
          <w:tcPr>
            <w:tcW w:w="2441" w:type="pct"/>
            <w:vAlign w:val="center"/>
            <w:tcPrChange w:id="40" w:author="QQ" w:date="2026-03-12T10:51:00Z">
              <w:tcPr>
                <w:tcW w:w="4055" w:type="dxa"/>
                <w:vAlign w:val="center"/>
              </w:tcPr>
            </w:tcPrChange>
          </w:tcPr>
          <w:p w14:paraId="7C1AF99D">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企业在内部库存管理和外部产业链供应链协同等方面的数字化能力和应用水平</w:t>
            </w:r>
          </w:p>
        </w:tc>
      </w:tr>
      <w:tr w14:paraId="4074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0" w:hRule="atLeast"/>
          <w:jc w:val="center"/>
          <w:trPrChange w:id="41" w:author="QQ" w:date="2026-03-12T10:51:00Z">
            <w:trPr>
              <w:trHeight w:val="640" w:hRule="atLeast"/>
              <w:jc w:val="center"/>
            </w:trPr>
          </w:trPrChange>
        </w:trPr>
        <w:tc>
          <w:tcPr>
            <w:tcW w:w="420" w:type="pct"/>
            <w:vAlign w:val="center"/>
            <w:tcPrChange w:id="42" w:author="QQ" w:date="2026-03-12T10:51:00Z">
              <w:tcPr>
                <w:tcW w:w="698" w:type="dxa"/>
                <w:vAlign w:val="center"/>
              </w:tcPr>
            </w:tcPrChange>
          </w:tcPr>
          <w:p w14:paraId="584D4877">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7</w:t>
            </w:r>
          </w:p>
        </w:tc>
        <w:tc>
          <w:tcPr>
            <w:tcW w:w="823" w:type="pct"/>
            <w:vMerge w:val="restart"/>
            <w:vAlign w:val="center"/>
            <w:tcPrChange w:id="43" w:author="QQ" w:date="2026-03-12T10:51:00Z">
              <w:tcPr>
                <w:tcW w:w="1368" w:type="dxa"/>
                <w:vMerge w:val="restart"/>
                <w:vAlign w:val="center"/>
              </w:tcPr>
            </w:tcPrChange>
          </w:tcPr>
          <w:p w14:paraId="33618AB3">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支撑</w:t>
            </w:r>
          </w:p>
          <w:p w14:paraId="33CBF7DC">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能力</w:t>
            </w:r>
          </w:p>
        </w:tc>
        <w:tc>
          <w:tcPr>
            <w:tcW w:w="1313" w:type="pct"/>
            <w:vAlign w:val="center"/>
            <w:tcPrChange w:id="44" w:author="QQ" w:date="2026-03-12T10:51:00Z">
              <w:tcPr>
                <w:tcW w:w="2182" w:type="dxa"/>
                <w:vAlign w:val="center"/>
              </w:tcPr>
            </w:tcPrChange>
          </w:tcPr>
          <w:p w14:paraId="134801B7">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数字化投入规模</w:t>
            </w:r>
            <w:r>
              <w:rPr>
                <w:rFonts w:hint="default" w:ascii="Times New Roman" w:hAnsi="Times New Roman" w:eastAsia="仿宋_GB2312" w:cs="Times New Roman"/>
                <w:color w:val="000000"/>
                <w:kern w:val="0"/>
                <w:sz w:val="24"/>
                <w:szCs w:val="24"/>
                <w:lang w:eastAsia="zh-CN"/>
                <w14:ligatures w14:val="none"/>
              </w:rPr>
              <w:t>（</w:t>
            </w:r>
            <w:r>
              <w:rPr>
                <w:rFonts w:hint="default" w:ascii="Times New Roman" w:hAnsi="Times New Roman" w:eastAsia="仿宋_GB2312" w:cs="Times New Roman"/>
                <w:color w:val="000000"/>
                <w:kern w:val="0"/>
                <w:sz w:val="24"/>
                <w:szCs w:val="24"/>
                <w14:ligatures w14:val="none"/>
              </w:rPr>
              <w:t>5.8%</w:t>
            </w:r>
            <w:r>
              <w:rPr>
                <w:rFonts w:hint="default" w:ascii="Times New Roman" w:hAnsi="Times New Roman" w:eastAsia="仿宋_GB2312" w:cs="Times New Roman"/>
                <w:color w:val="000000"/>
                <w:kern w:val="0"/>
                <w:sz w:val="24"/>
                <w:szCs w:val="24"/>
                <w:lang w:eastAsia="zh-CN"/>
                <w14:ligatures w14:val="none"/>
              </w:rPr>
              <w:t>）</w:t>
            </w:r>
          </w:p>
        </w:tc>
        <w:tc>
          <w:tcPr>
            <w:tcW w:w="2441" w:type="pct"/>
            <w:vAlign w:val="center"/>
            <w:tcPrChange w:id="45" w:author="QQ" w:date="2026-03-12T10:51:00Z">
              <w:tcPr>
                <w:tcW w:w="4055" w:type="dxa"/>
                <w:vAlign w:val="center"/>
              </w:tcPr>
            </w:tcPrChange>
          </w:tcPr>
          <w:p w14:paraId="518C8261">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企业在各类数字化系统和设备的总投入金额</w:t>
            </w:r>
          </w:p>
        </w:tc>
      </w:tr>
      <w:tr w14:paraId="663B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0" w:hRule="atLeast"/>
          <w:jc w:val="center"/>
          <w:trPrChange w:id="46" w:author="QQ" w:date="2026-03-12T10:51:00Z">
            <w:trPr>
              <w:trHeight w:val="640" w:hRule="atLeast"/>
              <w:jc w:val="center"/>
            </w:trPr>
          </w:trPrChange>
        </w:trPr>
        <w:tc>
          <w:tcPr>
            <w:tcW w:w="420" w:type="pct"/>
            <w:vAlign w:val="center"/>
            <w:tcPrChange w:id="47" w:author="QQ" w:date="2026-03-12T10:51:00Z">
              <w:tcPr>
                <w:tcW w:w="698" w:type="dxa"/>
                <w:vAlign w:val="center"/>
              </w:tcPr>
            </w:tcPrChange>
          </w:tcPr>
          <w:p w14:paraId="4282C23D">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8</w:t>
            </w:r>
          </w:p>
        </w:tc>
        <w:tc>
          <w:tcPr>
            <w:tcW w:w="823" w:type="pct"/>
            <w:vMerge w:val="continue"/>
            <w:vAlign w:val="center"/>
            <w:tcPrChange w:id="48" w:author="QQ" w:date="2026-03-12T10:51:00Z">
              <w:tcPr>
                <w:tcW w:w="1368" w:type="dxa"/>
                <w:vMerge w:val="continue"/>
                <w:vAlign w:val="center"/>
              </w:tcPr>
            </w:tcPrChange>
          </w:tcPr>
          <w:p w14:paraId="090999A4">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p>
        </w:tc>
        <w:tc>
          <w:tcPr>
            <w:tcW w:w="1313" w:type="pct"/>
            <w:vAlign w:val="center"/>
            <w:tcPrChange w:id="49" w:author="QQ" w:date="2026-03-12T10:51:00Z">
              <w:tcPr>
                <w:tcW w:w="2182" w:type="dxa"/>
                <w:vAlign w:val="center"/>
              </w:tcPr>
            </w:tcPrChange>
          </w:tcPr>
          <w:p w14:paraId="66A55123">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网络与安全</w:t>
            </w:r>
            <w:r>
              <w:rPr>
                <w:rFonts w:hint="default" w:ascii="Times New Roman" w:hAnsi="Times New Roman" w:eastAsia="仿宋_GB2312" w:cs="Times New Roman"/>
                <w:color w:val="000000"/>
                <w:kern w:val="0"/>
                <w:sz w:val="24"/>
                <w:szCs w:val="24"/>
                <w:lang w:eastAsia="zh-CN"/>
                <w14:ligatures w14:val="none"/>
              </w:rPr>
              <w:t>（</w:t>
            </w:r>
            <w:r>
              <w:rPr>
                <w:rFonts w:hint="default" w:ascii="Times New Roman" w:hAnsi="Times New Roman" w:eastAsia="仿宋_GB2312" w:cs="Times New Roman"/>
                <w:color w:val="000000"/>
                <w:kern w:val="0"/>
                <w:sz w:val="24"/>
                <w:szCs w:val="24"/>
                <w14:ligatures w14:val="none"/>
              </w:rPr>
              <w:t>6.0%</w:t>
            </w:r>
            <w:r>
              <w:rPr>
                <w:rFonts w:hint="default" w:ascii="Times New Roman" w:hAnsi="Times New Roman" w:eastAsia="仿宋_GB2312" w:cs="Times New Roman"/>
                <w:color w:val="000000"/>
                <w:kern w:val="0"/>
                <w:sz w:val="24"/>
                <w:szCs w:val="24"/>
                <w:lang w:eastAsia="zh-CN"/>
                <w14:ligatures w14:val="none"/>
              </w:rPr>
              <w:t>）</w:t>
            </w:r>
          </w:p>
        </w:tc>
        <w:tc>
          <w:tcPr>
            <w:tcW w:w="2441" w:type="pct"/>
            <w:vAlign w:val="center"/>
            <w:tcPrChange w:id="50" w:author="QQ" w:date="2026-03-12T10:51:00Z">
              <w:tcPr>
                <w:tcW w:w="4055" w:type="dxa"/>
                <w:vAlign w:val="center"/>
              </w:tcPr>
            </w:tcPrChange>
          </w:tcPr>
          <w:p w14:paraId="228762DF">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企业在网络建设及信息安全方面的能力情况</w:t>
            </w:r>
          </w:p>
        </w:tc>
      </w:tr>
      <w:tr w14:paraId="320A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0" w:hRule="atLeast"/>
          <w:jc w:val="center"/>
          <w:trPrChange w:id="51" w:author="QQ" w:date="2026-03-12T10:51:00Z">
            <w:trPr>
              <w:trHeight w:val="640" w:hRule="atLeast"/>
              <w:jc w:val="center"/>
            </w:trPr>
          </w:trPrChange>
        </w:trPr>
        <w:tc>
          <w:tcPr>
            <w:tcW w:w="420" w:type="pct"/>
            <w:vAlign w:val="center"/>
            <w:tcPrChange w:id="52" w:author="QQ" w:date="2026-03-12T10:51:00Z">
              <w:tcPr>
                <w:tcW w:w="698" w:type="dxa"/>
                <w:vAlign w:val="center"/>
              </w:tcPr>
            </w:tcPrChange>
          </w:tcPr>
          <w:p w14:paraId="1E13CE97">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9</w:t>
            </w:r>
          </w:p>
        </w:tc>
        <w:tc>
          <w:tcPr>
            <w:tcW w:w="823" w:type="pct"/>
            <w:vMerge w:val="continue"/>
            <w:vAlign w:val="center"/>
            <w:tcPrChange w:id="53" w:author="QQ" w:date="2026-03-12T10:51:00Z">
              <w:tcPr>
                <w:tcW w:w="1368" w:type="dxa"/>
                <w:vMerge w:val="continue"/>
                <w:vAlign w:val="center"/>
              </w:tcPr>
            </w:tcPrChange>
          </w:tcPr>
          <w:p w14:paraId="2F7A9FE6">
            <w:pPr>
              <w:spacing w:after="0" w:line="240" w:lineRule="auto"/>
              <w:ind w:firstLine="0" w:firstLineChars="0"/>
              <w:jc w:val="center"/>
              <w:rPr>
                <w:rFonts w:hint="default" w:ascii="Times New Roman" w:hAnsi="Times New Roman" w:eastAsia="仿宋_GB2312" w:cs="Times New Roman"/>
                <w:kern w:val="0"/>
                <w:sz w:val="24"/>
                <w:szCs w:val="24"/>
                <w14:ligatures w14:val="none"/>
              </w:rPr>
            </w:pPr>
          </w:p>
        </w:tc>
        <w:tc>
          <w:tcPr>
            <w:tcW w:w="1313" w:type="pct"/>
            <w:vAlign w:val="center"/>
            <w:tcPrChange w:id="54" w:author="QQ" w:date="2026-03-12T10:51:00Z">
              <w:tcPr>
                <w:tcW w:w="2182" w:type="dxa"/>
                <w:vAlign w:val="center"/>
              </w:tcPr>
            </w:tcPrChange>
          </w:tcPr>
          <w:p w14:paraId="360A7AE6">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数据要素</w:t>
            </w:r>
            <w:r>
              <w:rPr>
                <w:rFonts w:hint="default" w:ascii="Times New Roman" w:hAnsi="Times New Roman" w:eastAsia="仿宋_GB2312" w:cs="Times New Roman"/>
                <w:color w:val="000000"/>
                <w:kern w:val="0"/>
                <w:sz w:val="24"/>
                <w:szCs w:val="24"/>
                <w:lang w:eastAsia="zh-CN"/>
                <w14:ligatures w14:val="none"/>
              </w:rPr>
              <w:t>（</w:t>
            </w:r>
            <w:r>
              <w:rPr>
                <w:rFonts w:hint="default" w:ascii="Times New Roman" w:hAnsi="Times New Roman" w:eastAsia="仿宋_GB2312" w:cs="Times New Roman"/>
                <w:color w:val="000000"/>
                <w:kern w:val="0"/>
                <w:sz w:val="24"/>
                <w:szCs w:val="24"/>
                <w14:ligatures w14:val="none"/>
              </w:rPr>
              <w:t>7.3%</w:t>
            </w:r>
            <w:r>
              <w:rPr>
                <w:rFonts w:hint="default" w:ascii="Times New Roman" w:hAnsi="Times New Roman" w:eastAsia="仿宋_GB2312" w:cs="Times New Roman"/>
                <w:color w:val="000000"/>
                <w:kern w:val="0"/>
                <w:sz w:val="24"/>
                <w:szCs w:val="24"/>
                <w:lang w:eastAsia="zh-CN"/>
                <w14:ligatures w14:val="none"/>
              </w:rPr>
              <w:t>）</w:t>
            </w:r>
          </w:p>
        </w:tc>
        <w:tc>
          <w:tcPr>
            <w:tcW w:w="2441" w:type="pct"/>
            <w:vAlign w:val="center"/>
            <w:tcPrChange w:id="55" w:author="QQ" w:date="2026-03-12T10:51:00Z">
              <w:tcPr>
                <w:tcW w:w="4055" w:type="dxa"/>
                <w:vAlign w:val="center"/>
              </w:tcPr>
            </w:tcPrChange>
          </w:tcPr>
          <w:p w14:paraId="0EB538BE">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企业在数据采集、共享、应用方面的能力情况</w:t>
            </w:r>
          </w:p>
        </w:tc>
      </w:tr>
      <w:tr w14:paraId="6E46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0" w:hRule="atLeast"/>
          <w:jc w:val="center"/>
          <w:trPrChange w:id="56" w:author="QQ" w:date="2026-03-12T10:51:00Z">
            <w:trPr>
              <w:trHeight w:val="640" w:hRule="atLeast"/>
              <w:jc w:val="center"/>
            </w:trPr>
          </w:trPrChange>
        </w:trPr>
        <w:tc>
          <w:tcPr>
            <w:tcW w:w="420" w:type="pct"/>
            <w:vAlign w:val="center"/>
            <w:tcPrChange w:id="57" w:author="QQ" w:date="2026-03-12T10:51:00Z">
              <w:tcPr>
                <w:tcW w:w="698" w:type="dxa"/>
                <w:vAlign w:val="center"/>
              </w:tcPr>
            </w:tcPrChange>
          </w:tcPr>
          <w:p w14:paraId="411FC84B">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10</w:t>
            </w:r>
          </w:p>
        </w:tc>
        <w:tc>
          <w:tcPr>
            <w:tcW w:w="823" w:type="pct"/>
            <w:vMerge w:val="continue"/>
            <w:vAlign w:val="center"/>
            <w:tcPrChange w:id="58" w:author="QQ" w:date="2026-03-12T10:51:00Z">
              <w:tcPr>
                <w:tcW w:w="1368" w:type="dxa"/>
                <w:vMerge w:val="continue"/>
                <w:vAlign w:val="center"/>
              </w:tcPr>
            </w:tcPrChange>
          </w:tcPr>
          <w:p w14:paraId="1A14C2FF">
            <w:pPr>
              <w:spacing w:after="0" w:line="240" w:lineRule="auto"/>
              <w:ind w:firstLine="0" w:firstLineChars="0"/>
              <w:jc w:val="center"/>
              <w:rPr>
                <w:rFonts w:hint="default" w:ascii="Times New Roman" w:hAnsi="Times New Roman" w:eastAsia="仿宋_GB2312" w:cs="Times New Roman"/>
                <w:kern w:val="0"/>
                <w:sz w:val="24"/>
                <w:szCs w:val="24"/>
                <w14:ligatures w14:val="none"/>
              </w:rPr>
            </w:pPr>
          </w:p>
        </w:tc>
        <w:tc>
          <w:tcPr>
            <w:tcW w:w="1313" w:type="pct"/>
            <w:vAlign w:val="center"/>
            <w:tcPrChange w:id="59" w:author="QQ" w:date="2026-03-12T10:51:00Z">
              <w:tcPr>
                <w:tcW w:w="2182" w:type="dxa"/>
                <w:vAlign w:val="center"/>
              </w:tcPr>
            </w:tcPrChange>
          </w:tcPr>
          <w:p w14:paraId="79846B4B">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组织战略人才</w:t>
            </w:r>
            <w:r>
              <w:rPr>
                <w:rFonts w:hint="default" w:ascii="Times New Roman" w:hAnsi="Times New Roman" w:eastAsia="仿宋_GB2312" w:cs="Times New Roman"/>
                <w:color w:val="000000"/>
                <w:kern w:val="0"/>
                <w:sz w:val="24"/>
                <w:szCs w:val="24"/>
                <w:lang w:eastAsia="zh-CN"/>
                <w14:ligatures w14:val="none"/>
              </w:rPr>
              <w:t>（</w:t>
            </w:r>
            <w:r>
              <w:rPr>
                <w:rFonts w:hint="default" w:ascii="Times New Roman" w:hAnsi="Times New Roman" w:eastAsia="仿宋_GB2312" w:cs="Times New Roman"/>
                <w:color w:val="000000"/>
                <w:kern w:val="0"/>
                <w:sz w:val="24"/>
                <w:szCs w:val="24"/>
                <w14:ligatures w14:val="none"/>
              </w:rPr>
              <w:t>5.3%</w:t>
            </w:r>
            <w:r>
              <w:rPr>
                <w:rFonts w:hint="default" w:ascii="Times New Roman" w:hAnsi="Times New Roman" w:eastAsia="仿宋_GB2312" w:cs="Times New Roman"/>
                <w:color w:val="000000"/>
                <w:kern w:val="0"/>
                <w:sz w:val="24"/>
                <w:szCs w:val="24"/>
                <w:lang w:eastAsia="zh-CN"/>
                <w14:ligatures w14:val="none"/>
              </w:rPr>
              <w:t>）</w:t>
            </w:r>
          </w:p>
        </w:tc>
        <w:tc>
          <w:tcPr>
            <w:tcW w:w="2441" w:type="pct"/>
            <w:vAlign w:val="center"/>
            <w:tcPrChange w:id="60" w:author="QQ" w:date="2026-03-12T10:51:00Z">
              <w:tcPr>
                <w:tcW w:w="4055" w:type="dxa"/>
                <w:vAlign w:val="center"/>
              </w:tcPr>
            </w:tcPrChange>
          </w:tcPr>
          <w:p w14:paraId="64072905">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企业在数字化团队建设、数字化战略编制实施和数字化人才培养等方面情况</w:t>
            </w:r>
          </w:p>
        </w:tc>
      </w:tr>
      <w:tr w14:paraId="469E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0" w:hRule="atLeast"/>
          <w:jc w:val="center"/>
          <w:trPrChange w:id="61" w:author="QQ" w:date="2026-03-12T10:51:00Z">
            <w:trPr>
              <w:trHeight w:val="300" w:hRule="atLeast"/>
              <w:jc w:val="center"/>
            </w:trPr>
          </w:trPrChange>
        </w:trPr>
        <w:tc>
          <w:tcPr>
            <w:tcW w:w="5000" w:type="pct"/>
            <w:gridSpan w:val="4"/>
            <w:vAlign w:val="center"/>
            <w:tcPrChange w:id="62" w:author="QQ" w:date="2026-03-12T10:51:00Z">
              <w:tcPr>
                <w:tcW w:w="8303" w:type="dxa"/>
                <w:gridSpan w:val="4"/>
                <w:vAlign w:val="center"/>
              </w:tcPr>
            </w:tcPrChange>
          </w:tcPr>
          <w:p w14:paraId="7C49C5A7">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eastAsia" w:cs="Times New Roman"/>
                <w:color w:val="000000"/>
                <w:kern w:val="0"/>
                <w:sz w:val="24"/>
                <w:szCs w:val="24"/>
                <w:lang w:val="en-US" w:eastAsia="zh-CN"/>
                <w14:ligatures w14:val="none"/>
              </w:rPr>
              <w:t>转型</w:t>
            </w:r>
            <w:r>
              <w:rPr>
                <w:rFonts w:hint="default" w:ascii="Times New Roman" w:hAnsi="Times New Roman" w:eastAsia="仿宋_GB2312" w:cs="Times New Roman"/>
                <w:color w:val="000000"/>
                <w:kern w:val="0"/>
                <w:sz w:val="24"/>
                <w:szCs w:val="24"/>
                <w14:ligatures w14:val="none"/>
              </w:rPr>
              <w:t>成效评估</w:t>
            </w:r>
          </w:p>
        </w:tc>
      </w:tr>
      <w:tr w14:paraId="149C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80" w:hRule="atLeast"/>
          <w:jc w:val="center"/>
          <w:trPrChange w:id="63" w:author="QQ" w:date="2026-03-12T10:51:00Z">
            <w:trPr>
              <w:trHeight w:val="280" w:hRule="atLeast"/>
              <w:jc w:val="center"/>
            </w:trPr>
          </w:trPrChange>
        </w:trPr>
        <w:tc>
          <w:tcPr>
            <w:tcW w:w="420" w:type="pct"/>
            <w:vAlign w:val="center"/>
            <w:tcPrChange w:id="64" w:author="QQ" w:date="2026-03-12T10:51:00Z">
              <w:tcPr>
                <w:tcW w:w="698" w:type="dxa"/>
                <w:vAlign w:val="center"/>
              </w:tcPr>
            </w:tcPrChange>
          </w:tcPr>
          <w:p w14:paraId="1CC97250">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11</w:t>
            </w:r>
          </w:p>
        </w:tc>
        <w:tc>
          <w:tcPr>
            <w:tcW w:w="823" w:type="pct"/>
            <w:vMerge w:val="restart"/>
            <w:vAlign w:val="center"/>
            <w:tcPrChange w:id="65" w:author="QQ" w:date="2026-03-12T10:51:00Z">
              <w:tcPr>
                <w:tcW w:w="1368" w:type="dxa"/>
                <w:vMerge w:val="restart"/>
                <w:vAlign w:val="center"/>
              </w:tcPr>
            </w:tcPrChange>
          </w:tcPr>
          <w:p w14:paraId="65F8D7CF">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数字化</w:t>
            </w:r>
          </w:p>
          <w:p w14:paraId="6DA3EC8E">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成效</w:t>
            </w:r>
          </w:p>
        </w:tc>
        <w:tc>
          <w:tcPr>
            <w:tcW w:w="1313" w:type="pct"/>
            <w:vAlign w:val="center"/>
            <w:tcPrChange w:id="66" w:author="QQ" w:date="2026-03-12T10:51:00Z">
              <w:tcPr>
                <w:tcW w:w="2182" w:type="dxa"/>
                <w:vAlign w:val="center"/>
              </w:tcPr>
            </w:tcPrChange>
          </w:tcPr>
          <w:p w14:paraId="74E2E08F">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数字化生产设备普及率</w:t>
            </w:r>
          </w:p>
        </w:tc>
        <w:tc>
          <w:tcPr>
            <w:tcW w:w="2441" w:type="pct"/>
            <w:vAlign w:val="center"/>
            <w:tcPrChange w:id="67" w:author="QQ" w:date="2026-03-12T10:51:00Z">
              <w:tcPr>
                <w:tcW w:w="4055" w:type="dxa"/>
                <w:vAlign w:val="center"/>
              </w:tcPr>
            </w:tcPrChange>
          </w:tcPr>
          <w:p w14:paraId="18BBFDB8">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企业直接部署的数字化生产设备或完成数字化改造的生产设备占所有生产设备的比重</w:t>
            </w:r>
          </w:p>
        </w:tc>
      </w:tr>
      <w:tr w14:paraId="0F58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80" w:hRule="atLeast"/>
          <w:jc w:val="center"/>
          <w:trPrChange w:id="68" w:author="QQ" w:date="2026-03-12T10:51:00Z">
            <w:trPr>
              <w:trHeight w:val="280" w:hRule="atLeast"/>
              <w:jc w:val="center"/>
            </w:trPr>
          </w:trPrChange>
        </w:trPr>
        <w:tc>
          <w:tcPr>
            <w:tcW w:w="420" w:type="pct"/>
            <w:vAlign w:val="center"/>
            <w:tcPrChange w:id="69" w:author="QQ" w:date="2026-03-12T10:51:00Z">
              <w:tcPr>
                <w:tcW w:w="698" w:type="dxa"/>
                <w:vAlign w:val="center"/>
              </w:tcPr>
            </w:tcPrChange>
          </w:tcPr>
          <w:p w14:paraId="24C57BC2">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12</w:t>
            </w:r>
          </w:p>
        </w:tc>
        <w:tc>
          <w:tcPr>
            <w:tcW w:w="823" w:type="pct"/>
            <w:vMerge w:val="continue"/>
            <w:vAlign w:val="center"/>
            <w:tcPrChange w:id="70" w:author="QQ" w:date="2026-03-12T10:51:00Z">
              <w:tcPr>
                <w:tcW w:w="1368" w:type="dxa"/>
                <w:vMerge w:val="continue"/>
                <w:vAlign w:val="center"/>
              </w:tcPr>
            </w:tcPrChange>
          </w:tcPr>
          <w:p w14:paraId="300ED7C6">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p>
        </w:tc>
        <w:tc>
          <w:tcPr>
            <w:tcW w:w="1313" w:type="pct"/>
            <w:vAlign w:val="center"/>
            <w:tcPrChange w:id="71" w:author="QQ" w:date="2026-03-12T10:51:00Z">
              <w:tcPr>
                <w:tcW w:w="2182" w:type="dxa"/>
                <w:vAlign w:val="center"/>
              </w:tcPr>
            </w:tcPrChange>
          </w:tcPr>
          <w:p w14:paraId="1B73BE24">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关键工序数控化率</w:t>
            </w:r>
          </w:p>
        </w:tc>
        <w:tc>
          <w:tcPr>
            <w:tcW w:w="2441" w:type="pct"/>
            <w:vAlign w:val="center"/>
            <w:tcPrChange w:id="72" w:author="QQ" w:date="2026-03-12T10:51:00Z">
              <w:tcPr>
                <w:tcW w:w="4055" w:type="dxa"/>
                <w:vAlign w:val="center"/>
              </w:tcPr>
            </w:tcPrChange>
          </w:tcPr>
          <w:p w14:paraId="4C700835">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企业关键工序中过程控制系统或数控系统的覆盖率</w:t>
            </w:r>
          </w:p>
        </w:tc>
      </w:tr>
      <w:tr w14:paraId="6512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80" w:hRule="atLeast"/>
          <w:jc w:val="center"/>
          <w:trPrChange w:id="73" w:author="QQ" w:date="2026-03-12T10:51:00Z">
            <w:trPr>
              <w:trHeight w:val="280" w:hRule="atLeast"/>
              <w:jc w:val="center"/>
            </w:trPr>
          </w:trPrChange>
        </w:trPr>
        <w:tc>
          <w:tcPr>
            <w:tcW w:w="420" w:type="pct"/>
            <w:vAlign w:val="center"/>
            <w:tcPrChange w:id="74" w:author="QQ" w:date="2026-03-12T10:51:00Z">
              <w:tcPr>
                <w:tcW w:w="698" w:type="dxa"/>
                <w:vAlign w:val="center"/>
              </w:tcPr>
            </w:tcPrChange>
          </w:tcPr>
          <w:p w14:paraId="3802D7C2">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13</w:t>
            </w:r>
          </w:p>
        </w:tc>
        <w:tc>
          <w:tcPr>
            <w:tcW w:w="823" w:type="pct"/>
            <w:vMerge w:val="continue"/>
            <w:vAlign w:val="center"/>
            <w:tcPrChange w:id="75" w:author="QQ" w:date="2026-03-12T10:51:00Z">
              <w:tcPr>
                <w:tcW w:w="1368" w:type="dxa"/>
                <w:vMerge w:val="continue"/>
                <w:vAlign w:val="center"/>
              </w:tcPr>
            </w:tcPrChange>
          </w:tcPr>
          <w:p w14:paraId="206AFF83">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p>
        </w:tc>
        <w:tc>
          <w:tcPr>
            <w:tcW w:w="1313" w:type="pct"/>
            <w:vAlign w:val="center"/>
            <w:tcPrChange w:id="76" w:author="QQ" w:date="2026-03-12T10:51:00Z">
              <w:tcPr>
                <w:tcW w:w="2182" w:type="dxa"/>
                <w:vAlign w:val="center"/>
              </w:tcPr>
            </w:tcPrChange>
          </w:tcPr>
          <w:p w14:paraId="02FC688C">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sz w:val="24"/>
                <w:szCs w:val="24"/>
              </w:rPr>
              <w:t>数字化研发设计工具普及率</w:t>
            </w:r>
          </w:p>
        </w:tc>
        <w:tc>
          <w:tcPr>
            <w:tcW w:w="2441" w:type="pct"/>
            <w:vAlign w:val="center"/>
            <w:tcPrChange w:id="77" w:author="QQ" w:date="2026-03-12T10:51:00Z">
              <w:tcPr>
                <w:tcW w:w="4055" w:type="dxa"/>
                <w:vAlign w:val="center"/>
              </w:tcPr>
            </w:tcPrChange>
          </w:tcPr>
          <w:p w14:paraId="7A71161E">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应用数字化研发工具的工业企业占总样本工业企业的比例</w:t>
            </w:r>
          </w:p>
        </w:tc>
      </w:tr>
      <w:tr w14:paraId="76A3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80" w:hRule="atLeast"/>
          <w:jc w:val="center"/>
          <w:trPrChange w:id="78" w:author="QQ" w:date="2026-03-12T10:51:00Z">
            <w:trPr>
              <w:trHeight w:val="280" w:hRule="atLeast"/>
              <w:jc w:val="center"/>
            </w:trPr>
          </w:trPrChange>
        </w:trPr>
        <w:tc>
          <w:tcPr>
            <w:tcW w:w="420" w:type="pct"/>
            <w:vAlign w:val="center"/>
            <w:tcPrChange w:id="79" w:author="QQ" w:date="2026-03-12T10:51:00Z">
              <w:tcPr>
                <w:tcW w:w="698" w:type="dxa"/>
                <w:vAlign w:val="center"/>
              </w:tcPr>
            </w:tcPrChange>
          </w:tcPr>
          <w:p w14:paraId="422CC779">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14</w:t>
            </w:r>
          </w:p>
        </w:tc>
        <w:tc>
          <w:tcPr>
            <w:tcW w:w="823" w:type="pct"/>
            <w:vMerge w:val="continue"/>
            <w:vAlign w:val="center"/>
            <w:tcPrChange w:id="80" w:author="QQ" w:date="2026-03-12T10:51:00Z">
              <w:tcPr>
                <w:tcW w:w="1368" w:type="dxa"/>
                <w:vMerge w:val="continue"/>
                <w:vAlign w:val="center"/>
              </w:tcPr>
            </w:tcPrChange>
          </w:tcPr>
          <w:p w14:paraId="397A1C11">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p>
        </w:tc>
        <w:tc>
          <w:tcPr>
            <w:tcW w:w="1313" w:type="pct"/>
            <w:vAlign w:val="center"/>
            <w:tcPrChange w:id="81" w:author="QQ" w:date="2026-03-12T10:51:00Z">
              <w:tcPr>
                <w:tcW w:w="2182" w:type="dxa"/>
                <w:vAlign w:val="center"/>
              </w:tcPr>
            </w:tcPrChange>
          </w:tcPr>
          <w:p w14:paraId="3E3103E8">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产品质量合格率</w:t>
            </w:r>
          </w:p>
        </w:tc>
        <w:tc>
          <w:tcPr>
            <w:tcW w:w="2441" w:type="pct"/>
            <w:vAlign w:val="center"/>
            <w:tcPrChange w:id="82" w:author="QQ" w:date="2026-03-12T10:51:00Z">
              <w:tcPr>
                <w:tcW w:w="4055" w:type="dxa"/>
                <w:vAlign w:val="center"/>
              </w:tcPr>
            </w:tcPrChange>
          </w:tcPr>
          <w:p w14:paraId="68DC8E3F">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企业某批次产品抽样中，质量合格产品样本数占总样本数比例</w:t>
            </w:r>
          </w:p>
        </w:tc>
      </w:tr>
      <w:tr w14:paraId="6E44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80" w:hRule="atLeast"/>
          <w:jc w:val="center"/>
          <w:trPrChange w:id="83" w:author="QQ" w:date="2026-03-12T10:51:00Z">
            <w:trPr>
              <w:trHeight w:val="280" w:hRule="atLeast"/>
              <w:jc w:val="center"/>
            </w:trPr>
          </w:trPrChange>
        </w:trPr>
        <w:tc>
          <w:tcPr>
            <w:tcW w:w="420" w:type="pct"/>
            <w:vAlign w:val="center"/>
            <w:tcPrChange w:id="84" w:author="QQ" w:date="2026-03-12T10:51:00Z">
              <w:tcPr>
                <w:tcW w:w="698" w:type="dxa"/>
                <w:vAlign w:val="center"/>
              </w:tcPr>
            </w:tcPrChange>
          </w:tcPr>
          <w:p w14:paraId="38F124AF">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15</w:t>
            </w:r>
          </w:p>
        </w:tc>
        <w:tc>
          <w:tcPr>
            <w:tcW w:w="823" w:type="pct"/>
            <w:vMerge w:val="continue"/>
            <w:vAlign w:val="center"/>
            <w:tcPrChange w:id="85" w:author="QQ" w:date="2026-03-12T10:51:00Z">
              <w:tcPr>
                <w:tcW w:w="1368" w:type="dxa"/>
                <w:vMerge w:val="continue"/>
                <w:vAlign w:val="center"/>
              </w:tcPr>
            </w:tcPrChange>
          </w:tcPr>
          <w:p w14:paraId="6EB90C47">
            <w:pPr>
              <w:spacing w:after="0" w:line="240" w:lineRule="auto"/>
              <w:ind w:firstLine="0" w:firstLineChars="0"/>
              <w:jc w:val="center"/>
              <w:rPr>
                <w:rFonts w:hint="default" w:ascii="Times New Roman" w:hAnsi="Times New Roman" w:eastAsia="仿宋_GB2312" w:cs="Times New Roman"/>
                <w:kern w:val="0"/>
                <w:sz w:val="24"/>
                <w:szCs w:val="24"/>
                <w14:ligatures w14:val="none"/>
              </w:rPr>
            </w:pPr>
          </w:p>
        </w:tc>
        <w:tc>
          <w:tcPr>
            <w:tcW w:w="1313" w:type="pct"/>
            <w:vAlign w:val="center"/>
            <w:tcPrChange w:id="86" w:author="QQ" w:date="2026-03-12T10:51:00Z">
              <w:tcPr>
                <w:tcW w:w="2182" w:type="dxa"/>
                <w:vAlign w:val="center"/>
              </w:tcPr>
            </w:tcPrChange>
          </w:tcPr>
          <w:p w14:paraId="49F021A0">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销售利润率</w:t>
            </w:r>
          </w:p>
        </w:tc>
        <w:tc>
          <w:tcPr>
            <w:tcW w:w="2441" w:type="pct"/>
            <w:vAlign w:val="center"/>
            <w:tcPrChange w:id="87" w:author="QQ" w:date="2026-03-12T10:51:00Z">
              <w:tcPr>
                <w:tcW w:w="4055" w:type="dxa"/>
                <w:vAlign w:val="center"/>
              </w:tcPr>
            </w:tcPrChange>
          </w:tcPr>
          <w:p w14:paraId="0FB42901">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企业利润总额与净销售收入的比值</w:t>
            </w:r>
          </w:p>
        </w:tc>
      </w:tr>
      <w:tr w14:paraId="0C52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80" w:hRule="atLeast"/>
          <w:jc w:val="center"/>
          <w:trPrChange w:id="88" w:author="QQ" w:date="2026-03-12T10:51:00Z">
            <w:trPr>
              <w:trHeight w:val="280" w:hRule="atLeast"/>
              <w:jc w:val="center"/>
            </w:trPr>
          </w:trPrChange>
        </w:trPr>
        <w:tc>
          <w:tcPr>
            <w:tcW w:w="420" w:type="pct"/>
            <w:vAlign w:val="center"/>
            <w:tcPrChange w:id="89" w:author="QQ" w:date="2026-03-12T10:51:00Z">
              <w:tcPr>
                <w:tcW w:w="698" w:type="dxa"/>
                <w:vAlign w:val="center"/>
              </w:tcPr>
            </w:tcPrChange>
          </w:tcPr>
          <w:p w14:paraId="5CEE5097">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16</w:t>
            </w:r>
          </w:p>
        </w:tc>
        <w:tc>
          <w:tcPr>
            <w:tcW w:w="823" w:type="pct"/>
            <w:vMerge w:val="continue"/>
            <w:vAlign w:val="center"/>
            <w:tcPrChange w:id="90" w:author="QQ" w:date="2026-03-12T10:51:00Z">
              <w:tcPr>
                <w:tcW w:w="1368" w:type="dxa"/>
                <w:vMerge w:val="continue"/>
                <w:vAlign w:val="center"/>
              </w:tcPr>
            </w:tcPrChange>
          </w:tcPr>
          <w:p w14:paraId="0E6D0177">
            <w:pPr>
              <w:spacing w:after="0" w:line="240" w:lineRule="auto"/>
              <w:ind w:firstLine="0" w:firstLineChars="0"/>
              <w:jc w:val="center"/>
              <w:rPr>
                <w:rFonts w:hint="default" w:ascii="Times New Roman" w:hAnsi="Times New Roman" w:eastAsia="仿宋_GB2312" w:cs="Times New Roman"/>
                <w:kern w:val="0"/>
                <w:sz w:val="24"/>
                <w:szCs w:val="24"/>
                <w14:ligatures w14:val="none"/>
              </w:rPr>
            </w:pPr>
          </w:p>
        </w:tc>
        <w:tc>
          <w:tcPr>
            <w:tcW w:w="1313" w:type="pct"/>
            <w:vAlign w:val="center"/>
            <w:tcPrChange w:id="91" w:author="QQ" w:date="2026-03-12T10:51:00Z">
              <w:tcPr>
                <w:tcW w:w="2182" w:type="dxa"/>
                <w:vAlign w:val="center"/>
              </w:tcPr>
            </w:tcPrChange>
          </w:tcPr>
          <w:p w14:paraId="3C8D5A90">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全员劳动生产率</w:t>
            </w:r>
          </w:p>
        </w:tc>
        <w:tc>
          <w:tcPr>
            <w:tcW w:w="2441" w:type="pct"/>
            <w:vAlign w:val="center"/>
            <w:tcPrChange w:id="92" w:author="QQ" w:date="2026-03-12T10:51:00Z">
              <w:tcPr>
                <w:tcW w:w="4055" w:type="dxa"/>
                <w:vAlign w:val="center"/>
              </w:tcPr>
            </w:tcPrChange>
          </w:tcPr>
          <w:p w14:paraId="02066472">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企业全年累计增加值与企业平均从业人员的比值</w:t>
            </w:r>
          </w:p>
        </w:tc>
      </w:tr>
      <w:tr w14:paraId="4F5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 w:author="QQ" w:date="2026-03-12T10:5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80" w:hRule="atLeast"/>
          <w:jc w:val="center"/>
          <w:trPrChange w:id="93" w:author="QQ" w:date="2026-03-12T10:51:00Z">
            <w:trPr>
              <w:trHeight w:val="280" w:hRule="atLeast"/>
              <w:jc w:val="center"/>
            </w:trPr>
          </w:trPrChange>
        </w:trPr>
        <w:tc>
          <w:tcPr>
            <w:tcW w:w="420" w:type="pct"/>
            <w:vAlign w:val="center"/>
            <w:tcPrChange w:id="94" w:author="QQ" w:date="2026-03-12T10:51:00Z">
              <w:tcPr>
                <w:tcW w:w="698" w:type="dxa"/>
                <w:vAlign w:val="center"/>
              </w:tcPr>
            </w:tcPrChange>
          </w:tcPr>
          <w:p w14:paraId="24357DE6">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17</w:t>
            </w:r>
          </w:p>
        </w:tc>
        <w:tc>
          <w:tcPr>
            <w:tcW w:w="823" w:type="pct"/>
            <w:vMerge w:val="continue"/>
            <w:vAlign w:val="center"/>
            <w:tcPrChange w:id="95" w:author="QQ" w:date="2026-03-12T10:51:00Z">
              <w:tcPr>
                <w:tcW w:w="1368" w:type="dxa"/>
                <w:vMerge w:val="continue"/>
                <w:vAlign w:val="center"/>
              </w:tcPr>
            </w:tcPrChange>
          </w:tcPr>
          <w:p w14:paraId="7C8FBAD9">
            <w:pPr>
              <w:spacing w:after="0" w:line="240" w:lineRule="auto"/>
              <w:ind w:firstLine="0" w:firstLineChars="0"/>
              <w:jc w:val="center"/>
              <w:rPr>
                <w:rFonts w:hint="default" w:ascii="Times New Roman" w:hAnsi="Times New Roman" w:eastAsia="仿宋_GB2312" w:cs="Times New Roman"/>
                <w:kern w:val="0"/>
                <w:sz w:val="24"/>
                <w:szCs w:val="24"/>
                <w14:ligatures w14:val="none"/>
              </w:rPr>
            </w:pPr>
          </w:p>
        </w:tc>
        <w:tc>
          <w:tcPr>
            <w:tcW w:w="1313" w:type="pct"/>
            <w:vAlign w:val="center"/>
            <w:tcPrChange w:id="96" w:author="QQ" w:date="2026-03-12T10:51:00Z">
              <w:tcPr>
                <w:tcW w:w="2182" w:type="dxa"/>
                <w:vAlign w:val="center"/>
              </w:tcPr>
            </w:tcPrChange>
          </w:tcPr>
          <w:p w14:paraId="2FA25875">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单位产值综合能耗</w:t>
            </w:r>
          </w:p>
        </w:tc>
        <w:tc>
          <w:tcPr>
            <w:tcW w:w="2441" w:type="pct"/>
            <w:vAlign w:val="center"/>
            <w:tcPrChange w:id="97" w:author="QQ" w:date="2026-03-12T10:51:00Z">
              <w:tcPr>
                <w:tcW w:w="4055" w:type="dxa"/>
                <w:vAlign w:val="center"/>
              </w:tcPr>
            </w:tcPrChange>
          </w:tcPr>
          <w:p w14:paraId="68FF42F8">
            <w:pPr>
              <w:widowControl/>
              <w:spacing w:after="0" w:line="240" w:lineRule="auto"/>
              <w:ind w:firstLine="0" w:firstLineChars="0"/>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企业一定时期（季度或年）内能源消费总量与工业总产值的比值</w:t>
            </w:r>
          </w:p>
        </w:tc>
      </w:tr>
    </w:tbl>
    <w:p w14:paraId="3C86A73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黑体" w:cs="Times New Roman"/>
          <w:sz w:val="32"/>
          <w:szCs w:val="36"/>
          <w:lang w:eastAsia="zh-CN"/>
        </w:rPr>
      </w:pPr>
      <w:r>
        <w:rPr>
          <w:rFonts w:hint="default" w:ascii="Times New Roman" w:hAnsi="Times New Roman" w:eastAsia="黑体" w:cs="Times New Roman"/>
          <w:sz w:val="32"/>
          <w:szCs w:val="36"/>
          <w:lang w:eastAsia="zh-CN"/>
        </w:rPr>
        <w:t>二、判定方法</w:t>
      </w:r>
    </w:p>
    <w:p w14:paraId="56BD5907">
      <w:pPr>
        <w:widowControl/>
        <w:spacing w:after="0" w:line="560" w:lineRule="exact"/>
        <w:ind w:firstLine="640" w:firstLineChars="0"/>
        <w:jc w:val="left"/>
        <w:rPr>
          <w:rFonts w:hint="eastAsia" w:ascii="仿宋_GB2312" w:hAnsi="仿宋_GB2312" w:eastAsia="仿宋_GB2312" w:cs="仿宋_GB2312"/>
          <w:color w:val="000000"/>
          <w:kern w:val="2"/>
          <w:sz w:val="32"/>
          <w:szCs w:val="32"/>
          <w:rPrChange w:id="98" w:author="陈琼芬（非）" w:date="2025-06-20T17:44:24Z">
            <w:rPr>
              <w:rFonts w:hint="eastAsia" w:ascii="Times New Roman" w:hAnsi="Times New Roman" w:eastAsia="仿宋_GB2312" w:cs="Times New Roman"/>
              <w:color w:val="000000"/>
              <w:kern w:val="2"/>
              <w:sz w:val="32"/>
              <w:szCs w:val="32"/>
              <w14:ligatures w14:val="standardContextual"/>
            </w:rPr>
          </w:rPrChange>
          <w14:ligatures w14:val="standardContextual"/>
        </w:rPr>
      </w:pPr>
      <w:r>
        <w:rPr>
          <w:rFonts w:hint="eastAsia" w:ascii="仿宋_GB2312" w:hAnsi="仿宋_GB2312" w:cs="仿宋_GB2312"/>
          <w:sz w:val="32"/>
          <w:szCs w:val="32"/>
          <w:rPrChange w:id="99" w:author="陈琼芬（非）" w:date="2025-06-20T17:44:24Z">
            <w:rPr>
              <w:rFonts w:hint="default" w:cs="Times New Roman"/>
              <w:sz w:val="32"/>
              <w:szCs w:val="32"/>
            </w:rPr>
          </w:rPrChange>
        </w:rPr>
        <w:t>能力</w:t>
      </w:r>
      <w:r>
        <w:rPr>
          <w:rFonts w:hint="eastAsia" w:ascii="仿宋_GB2312" w:hAnsi="仿宋_GB2312" w:cs="仿宋_GB2312"/>
          <w:sz w:val="32"/>
          <w:szCs w:val="32"/>
          <w:lang w:val="en-US" w:eastAsia="zh-CN"/>
          <w:rPrChange w:id="100" w:author="陈琼芬（非）" w:date="2025-06-20T17:44:24Z">
            <w:rPr>
              <w:rFonts w:hint="eastAsia" w:cs="Times New Roman"/>
              <w:sz w:val="32"/>
              <w:szCs w:val="32"/>
              <w:lang w:val="en-US" w:eastAsia="zh-CN"/>
            </w:rPr>
          </w:rPrChange>
        </w:rPr>
        <w:t>水平评估</w:t>
      </w:r>
      <w:r>
        <w:rPr>
          <w:rFonts w:hint="eastAsia" w:ascii="仿宋_GB2312" w:hAnsi="仿宋_GB2312" w:cs="仿宋_GB2312"/>
          <w:sz w:val="32"/>
          <w:szCs w:val="32"/>
          <w:rPrChange w:id="101" w:author="陈琼芬（非）" w:date="2025-06-20T17:44:24Z">
            <w:rPr>
              <w:rFonts w:hint="default" w:cs="Times New Roman"/>
              <w:sz w:val="32"/>
              <w:szCs w:val="32"/>
            </w:rPr>
          </w:rPrChange>
        </w:rPr>
        <w:t>指标划分为L0-L5共6个等级，分别代表</w:t>
      </w:r>
      <w:r>
        <w:rPr>
          <w:rFonts w:hint="eastAsia" w:ascii="仿宋_GB2312" w:hAnsi="仿宋_GB2312" w:cs="仿宋_GB2312"/>
          <w:sz w:val="32"/>
          <w:szCs w:val="32"/>
          <w:lang w:val="en-US" w:eastAsia="zh-CN"/>
          <w:rPrChange w:id="102" w:author="陈琼芬（非）" w:date="2025-06-20T17:44:24Z">
            <w:rPr>
              <w:rFonts w:hint="eastAsia" w:cs="Times New Roman"/>
              <w:sz w:val="32"/>
              <w:szCs w:val="32"/>
              <w:lang w:val="en-US" w:eastAsia="zh-CN"/>
            </w:rPr>
          </w:rPrChange>
        </w:rPr>
        <w:t>企业</w:t>
      </w:r>
      <w:r>
        <w:rPr>
          <w:rFonts w:hint="eastAsia" w:ascii="仿宋_GB2312" w:hAnsi="仿宋_GB2312" w:cs="仿宋_GB2312"/>
          <w:sz w:val="32"/>
          <w:szCs w:val="32"/>
          <w:rPrChange w:id="103" w:author="陈琼芬（非）" w:date="2025-06-20T17:44:24Z">
            <w:rPr>
              <w:rFonts w:hint="default" w:cs="Times New Roman"/>
              <w:sz w:val="32"/>
              <w:szCs w:val="32"/>
            </w:rPr>
          </w:rPrChange>
        </w:rPr>
        <w:t>未开展数字化转型、起步建设、重点改造、综合集成、优化创新和智能引领</w:t>
      </w:r>
      <w:r>
        <w:rPr>
          <w:rFonts w:hint="eastAsia" w:ascii="仿宋_GB2312" w:hAnsi="仿宋_GB2312" w:cs="仿宋_GB2312"/>
          <w:sz w:val="32"/>
          <w:szCs w:val="32"/>
          <w:lang w:eastAsia="zh-CN"/>
          <w:rPrChange w:id="104" w:author="陈琼芬（非）" w:date="2025-06-20T17:44:24Z">
            <w:rPr>
              <w:rFonts w:hint="eastAsia" w:cs="Times New Roman"/>
              <w:sz w:val="32"/>
              <w:szCs w:val="32"/>
              <w:lang w:eastAsia="zh-CN"/>
            </w:rPr>
          </w:rPrChange>
        </w:rPr>
        <w:t>（</w:t>
      </w:r>
      <w:r>
        <w:rPr>
          <w:rFonts w:hint="eastAsia" w:ascii="仿宋_GB2312" w:hAnsi="仿宋_GB2312" w:cs="仿宋_GB2312"/>
          <w:sz w:val="32"/>
          <w:szCs w:val="32"/>
          <w:lang w:val="en-US" w:eastAsia="zh-CN"/>
          <w:rPrChange w:id="105" w:author="陈琼芬（非）" w:date="2025-06-20T17:44:24Z">
            <w:rPr>
              <w:rFonts w:hint="eastAsia" w:cs="Times New Roman"/>
              <w:sz w:val="32"/>
              <w:szCs w:val="32"/>
              <w:lang w:val="en-US" w:eastAsia="zh-CN"/>
            </w:rPr>
          </w:rPrChange>
        </w:rPr>
        <w:t>表2</w:t>
      </w:r>
      <w:r>
        <w:rPr>
          <w:rFonts w:hint="eastAsia" w:ascii="仿宋_GB2312" w:hAnsi="仿宋_GB2312" w:cs="仿宋_GB2312"/>
          <w:sz w:val="32"/>
          <w:szCs w:val="32"/>
          <w:lang w:eastAsia="zh-CN"/>
          <w:rPrChange w:id="106" w:author="陈琼芬（非）" w:date="2025-06-20T17:44:24Z">
            <w:rPr>
              <w:rFonts w:hint="eastAsia" w:cs="Times New Roman"/>
              <w:sz w:val="32"/>
              <w:szCs w:val="32"/>
              <w:lang w:eastAsia="zh-CN"/>
            </w:rPr>
          </w:rPrChange>
        </w:rPr>
        <w:t>）。</w:t>
      </w:r>
      <w:r>
        <w:rPr>
          <w:rFonts w:hint="eastAsia" w:ascii="仿宋_GB2312" w:hAnsi="仿宋_GB2312" w:cs="仿宋_GB2312"/>
          <w:sz w:val="32"/>
          <w:szCs w:val="32"/>
          <w:rPrChange w:id="107" w:author="陈琼芬（非）" w:date="2025-06-20T17:44:24Z">
            <w:rPr>
              <w:rFonts w:hint="default" w:ascii="Times New Roman" w:hAnsi="Times New Roman" w:cs="Times New Roman"/>
              <w:sz w:val="32"/>
              <w:szCs w:val="32"/>
            </w:rPr>
          </w:rPrChange>
        </w:rPr>
        <w:t>依据企业与该等级描述的符合程度，</w:t>
      </w:r>
      <w:r>
        <w:rPr>
          <w:rFonts w:hint="eastAsia" w:ascii="仿宋_GB2312" w:hAnsi="仿宋_GB2312" w:cs="仿宋_GB2312"/>
          <w:sz w:val="32"/>
          <w:szCs w:val="32"/>
          <w:lang w:val="en-US" w:eastAsia="zh-CN"/>
          <w:rPrChange w:id="108" w:author="陈琼芬（非）" w:date="2025-06-20T17:44:24Z">
            <w:rPr>
              <w:rFonts w:hint="eastAsia" w:cs="Times New Roman"/>
              <w:sz w:val="32"/>
              <w:szCs w:val="32"/>
              <w:lang w:val="en-US" w:eastAsia="zh-CN"/>
            </w:rPr>
          </w:rPrChange>
        </w:rPr>
        <w:t>每个等级参照</w:t>
      </w:r>
      <w:r>
        <w:rPr>
          <w:rFonts w:hint="eastAsia" w:ascii="仿宋_GB2312" w:hAnsi="仿宋_GB2312" w:cs="仿宋_GB2312"/>
          <w:sz w:val="32"/>
          <w:szCs w:val="32"/>
          <w:rPrChange w:id="109" w:author="陈琼芬（非）" w:date="2025-06-20T17:44:24Z">
            <w:rPr>
              <w:rFonts w:hint="default" w:ascii="Times New Roman" w:hAnsi="Times New Roman" w:cs="Times New Roman"/>
              <w:sz w:val="32"/>
              <w:szCs w:val="32"/>
            </w:rPr>
          </w:rPrChange>
        </w:rPr>
        <w:t>“基本符合”、“比较符合”和“非常符合”</w:t>
      </w:r>
      <w:r>
        <w:rPr>
          <w:rFonts w:hint="eastAsia" w:ascii="仿宋_GB2312" w:hAnsi="仿宋_GB2312" w:cs="仿宋_GB2312"/>
          <w:sz w:val="32"/>
          <w:szCs w:val="32"/>
          <w:lang w:val="en-US" w:eastAsia="zh-CN"/>
          <w:rPrChange w:id="110" w:author="陈琼芬（非）" w:date="2025-06-20T17:44:24Z">
            <w:rPr>
              <w:rFonts w:hint="eastAsia" w:cs="Times New Roman"/>
              <w:sz w:val="32"/>
              <w:szCs w:val="32"/>
              <w:lang w:val="en-US" w:eastAsia="zh-CN"/>
            </w:rPr>
          </w:rPrChange>
        </w:rPr>
        <w:t>分为3个小段，结合企业实际确定得分（表3）</w:t>
      </w:r>
      <w:r>
        <w:rPr>
          <w:rFonts w:hint="eastAsia" w:ascii="仿宋_GB2312" w:hAnsi="仿宋_GB2312" w:cs="仿宋_GB2312"/>
          <w:sz w:val="32"/>
          <w:szCs w:val="32"/>
          <w:rPrChange w:id="111" w:author="陈琼芬（非）" w:date="2025-06-20T17:44:24Z">
            <w:rPr>
              <w:rFonts w:hint="default" w:ascii="Times New Roman" w:hAnsi="Times New Roman" w:cs="Times New Roman"/>
              <w:sz w:val="32"/>
              <w:szCs w:val="32"/>
            </w:rPr>
          </w:rPrChange>
        </w:rPr>
        <w:t>。</w:t>
      </w:r>
      <w:r>
        <w:rPr>
          <w:rFonts w:hint="eastAsia" w:ascii="仿宋_GB2312" w:hAnsi="仿宋_GB2312" w:cs="仿宋_GB2312"/>
          <w:sz w:val="32"/>
          <w:szCs w:val="32"/>
          <w:lang w:val="en-US" w:eastAsia="zh-CN"/>
          <w:rPrChange w:id="112" w:author="陈琼芬（非）" w:date="2025-06-20T17:44:24Z">
            <w:rPr>
              <w:rFonts w:hint="eastAsia" w:cs="Times New Roman"/>
              <w:sz w:val="32"/>
              <w:szCs w:val="32"/>
              <w:lang w:val="en-US" w:eastAsia="zh-CN"/>
              <w14:ligatures w14:val="none"/>
            </w:rPr>
          </w:rPrChange>
          <w14:ligatures w14:val="none"/>
        </w:rPr>
        <w:t>10个</w:t>
      </w:r>
      <w:r>
        <w:rPr>
          <w:rFonts w:hint="eastAsia" w:ascii="仿宋_GB2312" w:hAnsi="仿宋_GB2312" w:cs="仿宋_GB2312"/>
          <w:sz w:val="32"/>
          <w:szCs w:val="32"/>
          <w:rPrChange w:id="113" w:author="陈琼芬（非）" w:date="2025-06-20T17:44:24Z">
            <w:rPr>
              <w:rFonts w:hint="default" w:ascii="Times New Roman" w:hAnsi="Times New Roman" w:cs="Times New Roman"/>
              <w:sz w:val="32"/>
              <w:szCs w:val="32"/>
              <w14:ligatures w14:val="none"/>
            </w:rPr>
          </w:rPrChange>
          <w14:ligatures w14:val="none"/>
        </w:rPr>
        <w:t>能力水平评估指标</w:t>
      </w:r>
      <w:r>
        <w:rPr>
          <w:rFonts w:hint="eastAsia" w:ascii="仿宋_GB2312" w:hAnsi="仿宋_GB2312" w:cs="仿宋_GB2312"/>
          <w:sz w:val="32"/>
          <w:szCs w:val="32"/>
          <w:lang w:val="en-US" w:eastAsia="zh-CN"/>
          <w:rPrChange w:id="114" w:author="陈琼芬（非）" w:date="2025-06-20T17:44:24Z">
            <w:rPr>
              <w:rFonts w:hint="eastAsia" w:cs="Times New Roman"/>
              <w:sz w:val="32"/>
              <w:szCs w:val="32"/>
              <w:lang w:val="en-US" w:eastAsia="zh-CN"/>
              <w14:ligatures w14:val="none"/>
            </w:rPr>
          </w:rPrChange>
          <w14:ligatures w14:val="none"/>
        </w:rPr>
        <w:t>得分加权计算，得到</w:t>
      </w:r>
      <w:r>
        <w:rPr>
          <w:rFonts w:hint="eastAsia" w:ascii="仿宋_GB2312" w:hAnsi="仿宋_GB2312" w:cs="仿宋_GB2312"/>
          <w:sz w:val="32"/>
          <w:szCs w:val="32"/>
          <w:rPrChange w:id="115" w:author="陈琼芬（非）" w:date="2025-06-20T17:44:24Z">
            <w:rPr>
              <w:rFonts w:hint="default" w:ascii="Times New Roman" w:hAnsi="Times New Roman" w:cs="Times New Roman"/>
              <w:sz w:val="32"/>
              <w:szCs w:val="32"/>
              <w14:ligatures w14:val="none"/>
            </w:rPr>
          </w:rPrChange>
          <w14:ligatures w14:val="none"/>
        </w:rPr>
        <w:t>企业综合能力得分，</w:t>
      </w:r>
      <w:r>
        <w:rPr>
          <w:rFonts w:hint="eastAsia" w:ascii="仿宋_GB2312" w:hAnsi="仿宋_GB2312" w:cs="仿宋_GB2312"/>
          <w:sz w:val="32"/>
          <w:szCs w:val="32"/>
          <w:rPrChange w:id="116" w:author="陈琼芬（非）" w:date="2025-06-20T17:44:24Z">
            <w:rPr>
              <w:rFonts w:hint="default" w:ascii="Times New Roman" w:hAnsi="Times New Roman" w:cs="Times New Roman"/>
              <w:sz w:val="32"/>
              <w:szCs w:val="32"/>
            </w:rPr>
          </w:rPrChange>
        </w:rPr>
        <w:t>通过分段</w:t>
      </w:r>
      <w:r>
        <w:rPr>
          <w:rFonts w:hint="eastAsia" w:ascii="仿宋_GB2312" w:hAnsi="仿宋_GB2312" w:cs="仿宋_GB2312"/>
          <w:sz w:val="32"/>
          <w:szCs w:val="32"/>
          <w:lang w:val="en-US" w:eastAsia="zh-CN"/>
          <w:rPrChange w:id="117" w:author="陈琼芬（非）" w:date="2025-06-20T17:44:24Z">
            <w:rPr>
              <w:rFonts w:hint="eastAsia" w:cs="Times New Roman"/>
              <w:sz w:val="32"/>
              <w:szCs w:val="32"/>
              <w:lang w:val="en-US" w:eastAsia="zh-CN"/>
            </w:rPr>
          </w:rPrChange>
        </w:rPr>
        <w:t>对应明确</w:t>
      </w:r>
      <w:r>
        <w:rPr>
          <w:rFonts w:hint="eastAsia" w:ascii="仿宋_GB2312" w:hAnsi="仿宋_GB2312" w:cs="仿宋_GB2312"/>
          <w:sz w:val="32"/>
          <w:szCs w:val="32"/>
          <w:rPrChange w:id="118" w:author="陈琼芬（非）" w:date="2025-06-20T17:44:24Z">
            <w:rPr>
              <w:rFonts w:hint="default" w:ascii="Times New Roman" w:hAnsi="Times New Roman" w:cs="Times New Roman"/>
              <w:sz w:val="32"/>
              <w:szCs w:val="32"/>
            </w:rPr>
          </w:rPrChange>
        </w:rPr>
        <w:t>企业综合能力等级。</w:t>
      </w:r>
    </w:p>
    <w:p w14:paraId="4416D08C">
      <w:pPr>
        <w:widowControl/>
        <w:spacing w:after="0" w:line="560" w:lineRule="exact"/>
        <w:ind w:firstLine="0" w:firstLineChars="0"/>
        <w:jc w:val="center"/>
        <w:rPr>
          <w:rFonts w:hint="eastAsia" w:ascii="仿宋_GB2312" w:hAnsi="仿宋_GB2312" w:eastAsia="仿宋_GB2312" w:cs="仿宋_GB2312"/>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表</w:t>
      </w:r>
      <w:r>
        <w:rPr>
          <w:rFonts w:hint="default" w:ascii="Times New Roman" w:hAnsi="Times New Roman" w:eastAsia="仿宋_GB2312" w:cs="Times New Roman"/>
          <w:color w:val="000000"/>
          <w:kern w:val="0"/>
          <w:sz w:val="24"/>
          <w:szCs w:val="24"/>
          <w:lang w:val="en-US" w:eastAsia="zh-CN"/>
          <w14:ligatures w14:val="none"/>
        </w:rPr>
        <w:t>2</w:t>
      </w:r>
      <w:r>
        <w:rPr>
          <w:rFonts w:hint="default" w:ascii="Times New Roman" w:hAnsi="Times New Roman" w:eastAsia="仿宋_GB2312" w:cs="Times New Roman"/>
          <w:color w:val="000000"/>
          <w:kern w:val="0"/>
          <w:sz w:val="24"/>
          <w:szCs w:val="24"/>
          <w14:ligatures w14:val="none"/>
        </w:rPr>
        <w:t xml:space="preserve"> </w:t>
      </w:r>
      <w:r>
        <w:rPr>
          <w:rFonts w:hint="default" w:cs="Times New Roman"/>
          <w:color w:val="000000"/>
          <w:kern w:val="0"/>
          <w:sz w:val="24"/>
          <w:szCs w:val="24"/>
          <w14:ligatures w14:val="none"/>
        </w:rPr>
        <w:t>能力水平评估</w:t>
      </w:r>
      <w:r>
        <w:rPr>
          <w:rFonts w:hint="default" w:ascii="Times New Roman" w:hAnsi="Times New Roman" w:eastAsia="仿宋_GB2312" w:cs="Times New Roman"/>
          <w:color w:val="000000"/>
          <w:kern w:val="0"/>
          <w:sz w:val="24"/>
          <w:szCs w:val="24"/>
          <w14:ligatures w14:val="none"/>
        </w:rPr>
        <w:t>指标等级含</w:t>
      </w:r>
      <w:r>
        <w:rPr>
          <w:rFonts w:hint="eastAsia" w:ascii="仿宋_GB2312" w:hAnsi="仿宋_GB2312" w:eastAsia="仿宋_GB2312" w:cs="仿宋_GB2312"/>
          <w:color w:val="000000"/>
          <w:kern w:val="0"/>
          <w:sz w:val="24"/>
          <w:szCs w:val="24"/>
          <w14:ligatures w14:val="none"/>
        </w:rPr>
        <w:t>义</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19" w:author="QQ" w:date="2026-03-12T10:51:04Z">
          <w:tblPr>
            <w:tblStyle w:val="33"/>
            <w:tblW w:w="8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918"/>
        <w:gridCol w:w="5067"/>
        <w:gridCol w:w="1534"/>
        <w:tblGridChange w:id="120">
          <w:tblGrid>
            <w:gridCol w:w="1859"/>
            <w:gridCol w:w="4904"/>
            <w:gridCol w:w="1485"/>
          </w:tblGrid>
        </w:tblGridChange>
      </w:tblGrid>
      <w:tr w14:paraId="14AA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 w:author="QQ" w:date="2026-03-12T10:51: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21" w:author="QQ" w:date="2026-03-12T10:51:04Z">
            <w:trPr>
              <w:jc w:val="center"/>
            </w:trPr>
          </w:trPrChange>
        </w:trPr>
        <w:tc>
          <w:tcPr>
            <w:tcW w:w="1126" w:type="pct"/>
            <w:vAlign w:val="center"/>
            <w:tcPrChange w:id="122" w:author="QQ" w:date="2026-03-12T10:51:04Z">
              <w:tcPr>
                <w:tcW w:w="1859" w:type="dxa"/>
                <w:vAlign w:val="center"/>
              </w:tcPr>
            </w:tcPrChange>
          </w:tcPr>
          <w:p w14:paraId="0CD0C9DC">
            <w:pPr>
              <w:spacing w:after="0" w:line="240" w:lineRule="auto"/>
              <w:ind w:firstLine="0" w:firstLineChars="0"/>
              <w:jc w:val="center"/>
              <w:rPr>
                <w:rFonts w:hint="eastAsia" w:ascii="黑体" w:hAnsi="黑体" w:eastAsia="黑体" w:cs="黑体"/>
                <w:b w:val="0"/>
                <w:bCs w:val="0"/>
                <w:kern w:val="0"/>
                <w:sz w:val="24"/>
                <w:szCs w:val="24"/>
                <w14:ligatures w14:val="none"/>
              </w:rPr>
            </w:pPr>
            <w:r>
              <w:rPr>
                <w:rFonts w:hint="eastAsia" w:ascii="黑体" w:hAnsi="黑体" w:eastAsia="黑体" w:cs="黑体"/>
                <w:b w:val="0"/>
                <w:bCs w:val="0"/>
                <w:kern w:val="0"/>
                <w:sz w:val="24"/>
                <w:szCs w:val="24"/>
                <w14:ligatures w14:val="none"/>
              </w:rPr>
              <w:t>等级</w:t>
            </w:r>
          </w:p>
        </w:tc>
        <w:tc>
          <w:tcPr>
            <w:tcW w:w="2973" w:type="pct"/>
            <w:vAlign w:val="center"/>
            <w:tcPrChange w:id="123" w:author="QQ" w:date="2026-03-12T10:51:04Z">
              <w:tcPr>
                <w:tcW w:w="4904" w:type="dxa"/>
                <w:vAlign w:val="center"/>
              </w:tcPr>
            </w:tcPrChange>
          </w:tcPr>
          <w:p w14:paraId="266B3D77">
            <w:pPr>
              <w:spacing w:after="0" w:line="240" w:lineRule="auto"/>
              <w:ind w:firstLine="0" w:firstLineChars="0"/>
              <w:jc w:val="center"/>
              <w:rPr>
                <w:rFonts w:hint="eastAsia" w:ascii="黑体" w:hAnsi="黑体" w:eastAsia="黑体" w:cs="黑体"/>
                <w:b w:val="0"/>
                <w:bCs w:val="0"/>
                <w:kern w:val="0"/>
                <w:sz w:val="24"/>
                <w:szCs w:val="24"/>
                <w14:ligatures w14:val="none"/>
              </w:rPr>
            </w:pPr>
            <w:r>
              <w:rPr>
                <w:rFonts w:hint="eastAsia" w:ascii="黑体" w:hAnsi="黑体" w:eastAsia="黑体" w:cs="黑体"/>
                <w:b w:val="0"/>
                <w:bCs w:val="0"/>
                <w:kern w:val="0"/>
                <w:sz w:val="24"/>
                <w:szCs w:val="24"/>
                <w14:ligatures w14:val="none"/>
              </w:rPr>
              <w:t>含义</w:t>
            </w:r>
          </w:p>
        </w:tc>
        <w:tc>
          <w:tcPr>
            <w:tcW w:w="900" w:type="pct"/>
            <w:shd w:val="clear" w:color="auto" w:fill="auto"/>
            <w:vAlign w:val="top"/>
            <w:tcPrChange w:id="124" w:author="QQ" w:date="2026-03-12T10:51:04Z">
              <w:tcPr>
                <w:tcW w:w="1485" w:type="dxa"/>
                <w:shd w:val="clear" w:color="auto" w:fill="auto"/>
                <w:vAlign w:val="top"/>
              </w:tcPr>
            </w:tcPrChange>
          </w:tcPr>
          <w:p w14:paraId="7D03021D">
            <w:pPr>
              <w:widowControl/>
              <w:adjustRightInd w:val="0"/>
              <w:snapToGrid w:val="0"/>
              <w:spacing w:after="0" w:line="240" w:lineRule="auto"/>
              <w:ind w:firstLine="0" w:firstLineChars="0"/>
              <w:jc w:val="center"/>
              <w:textAlignment w:val="center"/>
              <w:rPr>
                <w:rFonts w:hint="eastAsia" w:ascii="黑体" w:hAnsi="黑体" w:eastAsia="黑体" w:cs="黑体"/>
                <w:color w:val="000000"/>
                <w:kern w:val="2"/>
                <w:sz w:val="24"/>
                <w:szCs w:val="24"/>
                <w:lang w:val="en-US" w:eastAsia="zh-CN" w:bidi="ar-SA"/>
                <w14:ligatures w14:val="standardContextual"/>
              </w:rPr>
            </w:pPr>
            <w:r>
              <w:rPr>
                <w:rFonts w:hint="eastAsia" w:ascii="黑体" w:hAnsi="黑体" w:eastAsia="黑体" w:cs="黑体"/>
                <w:color w:val="000000"/>
                <w:sz w:val="24"/>
                <w:szCs w:val="24"/>
              </w:rPr>
              <w:t>对应分段</w:t>
            </w:r>
          </w:p>
        </w:tc>
      </w:tr>
      <w:tr w14:paraId="260A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5" w:author="QQ" w:date="2026-03-12T10:51: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25" w:author="QQ" w:date="2026-03-12T10:51:04Z">
            <w:trPr>
              <w:jc w:val="center"/>
            </w:trPr>
          </w:trPrChange>
        </w:trPr>
        <w:tc>
          <w:tcPr>
            <w:tcW w:w="1126" w:type="pct"/>
            <w:vAlign w:val="center"/>
            <w:tcPrChange w:id="126" w:author="QQ" w:date="2026-03-12T10:51:04Z">
              <w:tcPr>
                <w:tcW w:w="1859" w:type="dxa"/>
                <w:vAlign w:val="center"/>
              </w:tcPr>
            </w:tcPrChange>
          </w:tcPr>
          <w:p w14:paraId="5D8AAD50">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L0</w:t>
            </w:r>
          </w:p>
          <w:p w14:paraId="56CAA1FC">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（未开展数字化转型）</w:t>
            </w:r>
          </w:p>
        </w:tc>
        <w:tc>
          <w:tcPr>
            <w:tcW w:w="2973" w:type="pct"/>
            <w:vAlign w:val="center"/>
            <w:tcPrChange w:id="127" w:author="QQ" w:date="2026-03-12T10:51:04Z">
              <w:tcPr>
                <w:tcW w:w="4904" w:type="dxa"/>
                <w:vAlign w:val="center"/>
              </w:tcPr>
            </w:tcPrChange>
          </w:tcPr>
          <w:p w14:paraId="239CCC34">
            <w:pPr>
              <w:spacing w:after="0" w:line="240" w:lineRule="auto"/>
              <w:ind w:firstLine="0" w:firstLineChars="0"/>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企业尚未开展数字化改造。</w:t>
            </w:r>
          </w:p>
        </w:tc>
        <w:tc>
          <w:tcPr>
            <w:tcW w:w="900" w:type="pct"/>
            <w:shd w:val="clear" w:color="auto" w:fill="auto"/>
            <w:vAlign w:val="top"/>
            <w:tcPrChange w:id="128" w:author="QQ" w:date="2026-03-12T10:51:04Z">
              <w:tcPr>
                <w:tcW w:w="1485" w:type="dxa"/>
                <w:shd w:val="clear" w:color="auto" w:fill="auto"/>
                <w:vAlign w:val="top"/>
              </w:tcPr>
            </w:tcPrChange>
          </w:tcPr>
          <w:p w14:paraId="4548BAF9">
            <w:pPr>
              <w:widowControl/>
              <w:adjustRightInd w:val="0"/>
              <w:snapToGrid w:val="0"/>
              <w:spacing w:after="0" w:line="240" w:lineRule="auto"/>
              <w:ind w:firstLine="0" w:firstLineChars="0"/>
              <w:jc w:val="center"/>
              <w:textAlignment w:val="center"/>
              <w:rPr>
                <w:rFonts w:hint="default" w:ascii="Times New Roman" w:hAnsi="Times New Roman" w:eastAsia="仿宋_GB2312" w:cs="Times New Roman"/>
                <w:color w:val="000000"/>
                <w:kern w:val="2"/>
                <w:sz w:val="24"/>
                <w:szCs w:val="24"/>
                <w:lang w:val="en-US" w:eastAsia="zh-CN" w:bidi="ar-SA"/>
                <w14:ligatures w14:val="standardContextual"/>
              </w:rPr>
            </w:pPr>
            <w:r>
              <w:rPr>
                <w:rFonts w:hint="default" w:ascii="Times New Roman" w:hAnsi="Times New Roman" w:cs="Times New Roman"/>
                <w:color w:val="000000"/>
                <w:sz w:val="24"/>
                <w:szCs w:val="24"/>
              </w:rPr>
              <w:t>0</w:t>
            </w:r>
          </w:p>
        </w:tc>
      </w:tr>
      <w:tr w14:paraId="74E4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9" w:author="QQ" w:date="2026-03-12T10:51: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29" w:author="QQ" w:date="2026-03-12T10:51:04Z">
            <w:trPr>
              <w:jc w:val="center"/>
            </w:trPr>
          </w:trPrChange>
        </w:trPr>
        <w:tc>
          <w:tcPr>
            <w:tcW w:w="1126" w:type="pct"/>
            <w:vAlign w:val="center"/>
            <w:tcPrChange w:id="130" w:author="QQ" w:date="2026-03-12T10:51:04Z">
              <w:tcPr>
                <w:tcW w:w="1859" w:type="dxa"/>
                <w:vAlign w:val="center"/>
              </w:tcPr>
            </w:tcPrChange>
          </w:tcPr>
          <w:p w14:paraId="0662DB1A">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L1</w:t>
            </w:r>
          </w:p>
          <w:p w14:paraId="1C1EAC1B">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（起步建设）</w:t>
            </w:r>
          </w:p>
        </w:tc>
        <w:tc>
          <w:tcPr>
            <w:tcW w:w="2973" w:type="pct"/>
            <w:vAlign w:val="center"/>
            <w:tcPrChange w:id="131" w:author="QQ" w:date="2026-03-12T10:51:04Z">
              <w:tcPr>
                <w:tcW w:w="4904" w:type="dxa"/>
                <w:vAlign w:val="center"/>
              </w:tcPr>
            </w:tcPrChange>
          </w:tcPr>
          <w:p w14:paraId="37F92C5D">
            <w:pPr>
              <w:spacing w:after="0" w:line="240" w:lineRule="auto"/>
              <w:ind w:firstLine="0" w:firstLineChars="0"/>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企业尝试运用了基础性数字化工具，实现了单个环节的效率提升。</w:t>
            </w:r>
          </w:p>
        </w:tc>
        <w:tc>
          <w:tcPr>
            <w:tcW w:w="900" w:type="pct"/>
            <w:shd w:val="clear" w:color="auto" w:fill="auto"/>
            <w:vAlign w:val="top"/>
            <w:tcPrChange w:id="132" w:author="QQ" w:date="2026-03-12T10:51:04Z">
              <w:tcPr>
                <w:tcW w:w="1485" w:type="dxa"/>
                <w:shd w:val="clear" w:color="auto" w:fill="auto"/>
                <w:vAlign w:val="top"/>
              </w:tcPr>
            </w:tcPrChange>
          </w:tcPr>
          <w:p w14:paraId="130BBDEA">
            <w:pPr>
              <w:widowControl/>
              <w:adjustRightInd w:val="0"/>
              <w:snapToGrid w:val="0"/>
              <w:spacing w:after="0" w:line="240" w:lineRule="auto"/>
              <w:ind w:firstLine="0" w:firstLineChars="0"/>
              <w:jc w:val="center"/>
              <w:textAlignment w:val="center"/>
              <w:rPr>
                <w:rFonts w:hint="default" w:ascii="Times New Roman" w:hAnsi="Times New Roman" w:eastAsia="仿宋_GB2312" w:cs="Times New Roman"/>
                <w:color w:val="000000"/>
                <w:kern w:val="2"/>
                <w:sz w:val="24"/>
                <w:szCs w:val="24"/>
                <w:lang w:val="en-US" w:eastAsia="zh-CN" w:bidi="ar-SA"/>
                <w14:ligatures w14:val="standardContextual"/>
              </w:rPr>
            </w:pPr>
            <w:r>
              <w:rPr>
                <w:rFonts w:hint="default" w:ascii="Times New Roman" w:hAnsi="Times New Roman" w:cs="Times New Roman"/>
                <w:color w:val="000000"/>
                <w:sz w:val="24"/>
                <w:szCs w:val="24"/>
              </w:rPr>
              <w:t>(0-20)</w:t>
            </w:r>
          </w:p>
        </w:tc>
      </w:tr>
      <w:tr w14:paraId="1AF0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3" w:author="QQ" w:date="2026-03-12T10:51: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33" w:author="QQ" w:date="2026-03-12T10:51:04Z">
            <w:trPr>
              <w:jc w:val="center"/>
            </w:trPr>
          </w:trPrChange>
        </w:trPr>
        <w:tc>
          <w:tcPr>
            <w:tcW w:w="1126" w:type="pct"/>
            <w:vAlign w:val="center"/>
            <w:tcPrChange w:id="134" w:author="QQ" w:date="2026-03-12T10:51:04Z">
              <w:tcPr>
                <w:tcW w:w="1859" w:type="dxa"/>
                <w:vAlign w:val="center"/>
              </w:tcPr>
            </w:tcPrChange>
          </w:tcPr>
          <w:p w14:paraId="333041E9">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L2</w:t>
            </w:r>
          </w:p>
          <w:p w14:paraId="3041EFD0">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（重点改造）</w:t>
            </w:r>
          </w:p>
        </w:tc>
        <w:tc>
          <w:tcPr>
            <w:tcW w:w="2973" w:type="pct"/>
            <w:vAlign w:val="center"/>
            <w:tcPrChange w:id="135" w:author="QQ" w:date="2026-03-12T10:51:04Z">
              <w:tcPr>
                <w:tcW w:w="4904" w:type="dxa"/>
                <w:vAlign w:val="center"/>
              </w:tcPr>
            </w:tcPrChange>
          </w:tcPr>
          <w:p w14:paraId="552E1552">
            <w:pPr>
              <w:spacing w:after="0" w:line="240" w:lineRule="auto"/>
              <w:ind w:firstLine="0" w:firstLineChars="0"/>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企业在重点业务环节运用了专业性数字化系统，实现了业务场景改造升级。</w:t>
            </w:r>
          </w:p>
        </w:tc>
        <w:tc>
          <w:tcPr>
            <w:tcW w:w="900" w:type="pct"/>
            <w:shd w:val="clear" w:color="auto" w:fill="auto"/>
            <w:vAlign w:val="top"/>
            <w:tcPrChange w:id="136" w:author="QQ" w:date="2026-03-12T10:51:04Z">
              <w:tcPr>
                <w:tcW w:w="1485" w:type="dxa"/>
                <w:shd w:val="clear" w:color="auto" w:fill="auto"/>
                <w:vAlign w:val="top"/>
              </w:tcPr>
            </w:tcPrChange>
          </w:tcPr>
          <w:p w14:paraId="65FDDF60">
            <w:pPr>
              <w:widowControl/>
              <w:adjustRightInd w:val="0"/>
              <w:snapToGrid w:val="0"/>
              <w:spacing w:after="0" w:line="240" w:lineRule="auto"/>
              <w:ind w:firstLine="0" w:firstLineChars="0"/>
              <w:jc w:val="center"/>
              <w:textAlignment w:val="center"/>
              <w:rPr>
                <w:rFonts w:hint="default" w:ascii="Times New Roman" w:hAnsi="Times New Roman" w:eastAsia="仿宋_GB2312" w:cs="Times New Roman"/>
                <w:color w:val="000000"/>
                <w:kern w:val="2"/>
                <w:sz w:val="24"/>
                <w:szCs w:val="24"/>
                <w:lang w:val="en-US" w:eastAsia="zh-CN" w:bidi="ar-SA"/>
                <w14:ligatures w14:val="standardContextual"/>
              </w:rPr>
            </w:pPr>
            <w:r>
              <w:rPr>
                <w:rFonts w:hint="default" w:ascii="Times New Roman" w:hAnsi="Times New Roman" w:cs="Times New Roman"/>
                <w:color w:val="000000"/>
                <w:sz w:val="24"/>
                <w:szCs w:val="24"/>
              </w:rPr>
              <w:t>[20-40)</w:t>
            </w:r>
          </w:p>
        </w:tc>
      </w:tr>
      <w:tr w14:paraId="431E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7" w:author="QQ" w:date="2026-03-12T10:51: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37" w:author="QQ" w:date="2026-03-12T10:51:04Z">
            <w:trPr>
              <w:jc w:val="center"/>
            </w:trPr>
          </w:trPrChange>
        </w:trPr>
        <w:tc>
          <w:tcPr>
            <w:tcW w:w="1126" w:type="pct"/>
            <w:vAlign w:val="center"/>
            <w:tcPrChange w:id="138" w:author="QQ" w:date="2026-03-12T10:51:04Z">
              <w:tcPr>
                <w:tcW w:w="1859" w:type="dxa"/>
                <w:vAlign w:val="center"/>
              </w:tcPr>
            </w:tcPrChange>
          </w:tcPr>
          <w:p w14:paraId="12A2E63A">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L3</w:t>
            </w:r>
          </w:p>
          <w:p w14:paraId="69763194">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（综合集成）</w:t>
            </w:r>
          </w:p>
        </w:tc>
        <w:tc>
          <w:tcPr>
            <w:tcW w:w="2973" w:type="pct"/>
            <w:vAlign w:val="center"/>
            <w:tcPrChange w:id="139" w:author="QQ" w:date="2026-03-12T10:51:04Z">
              <w:tcPr>
                <w:tcW w:w="4904" w:type="dxa"/>
                <w:vAlign w:val="center"/>
              </w:tcPr>
            </w:tcPrChange>
          </w:tcPr>
          <w:p w14:paraId="6A7495DD">
            <w:pPr>
              <w:spacing w:after="0" w:line="240" w:lineRule="auto"/>
              <w:ind w:firstLine="0" w:firstLineChars="0"/>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企业各业务环节的系统和设备的数据能够集成打通，并开展初步分析优化。</w:t>
            </w:r>
          </w:p>
        </w:tc>
        <w:tc>
          <w:tcPr>
            <w:tcW w:w="900" w:type="pct"/>
            <w:shd w:val="clear" w:color="auto" w:fill="auto"/>
            <w:vAlign w:val="top"/>
            <w:tcPrChange w:id="140" w:author="QQ" w:date="2026-03-12T10:51:04Z">
              <w:tcPr>
                <w:tcW w:w="1485" w:type="dxa"/>
                <w:shd w:val="clear" w:color="auto" w:fill="auto"/>
                <w:vAlign w:val="top"/>
              </w:tcPr>
            </w:tcPrChange>
          </w:tcPr>
          <w:p w14:paraId="526EF19E">
            <w:pPr>
              <w:widowControl/>
              <w:adjustRightInd w:val="0"/>
              <w:snapToGrid w:val="0"/>
              <w:spacing w:after="0" w:line="240" w:lineRule="auto"/>
              <w:ind w:firstLine="0" w:firstLineChars="0"/>
              <w:jc w:val="center"/>
              <w:textAlignment w:val="center"/>
              <w:rPr>
                <w:rFonts w:hint="default" w:ascii="Times New Roman" w:hAnsi="Times New Roman" w:eastAsia="仿宋_GB2312" w:cs="Times New Roman"/>
                <w:color w:val="000000"/>
                <w:kern w:val="2"/>
                <w:sz w:val="24"/>
                <w:szCs w:val="24"/>
                <w:lang w:val="en-US" w:eastAsia="zh-CN" w:bidi="ar-SA"/>
                <w14:ligatures w14:val="standardContextual"/>
              </w:rPr>
            </w:pPr>
            <w:r>
              <w:rPr>
                <w:rFonts w:hint="default" w:ascii="Times New Roman" w:hAnsi="Times New Roman" w:cs="Times New Roman"/>
                <w:color w:val="000000"/>
                <w:sz w:val="24"/>
                <w:szCs w:val="24"/>
              </w:rPr>
              <w:t>[40-60)</w:t>
            </w:r>
          </w:p>
        </w:tc>
      </w:tr>
      <w:tr w14:paraId="2BB9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1" w:author="QQ" w:date="2026-03-12T10:51: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41" w:author="QQ" w:date="2026-03-12T10:51:04Z">
            <w:trPr>
              <w:jc w:val="center"/>
            </w:trPr>
          </w:trPrChange>
        </w:trPr>
        <w:tc>
          <w:tcPr>
            <w:tcW w:w="1126" w:type="pct"/>
            <w:vAlign w:val="center"/>
            <w:tcPrChange w:id="142" w:author="QQ" w:date="2026-03-12T10:51:04Z">
              <w:tcPr>
                <w:tcW w:w="1859" w:type="dxa"/>
                <w:vAlign w:val="center"/>
              </w:tcPr>
            </w:tcPrChange>
          </w:tcPr>
          <w:p w14:paraId="47AD1D64">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L4</w:t>
            </w:r>
          </w:p>
          <w:p w14:paraId="0E8E12F8">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（优化创新）</w:t>
            </w:r>
          </w:p>
        </w:tc>
        <w:tc>
          <w:tcPr>
            <w:tcW w:w="2973" w:type="pct"/>
            <w:vAlign w:val="center"/>
            <w:tcPrChange w:id="143" w:author="QQ" w:date="2026-03-12T10:51:04Z">
              <w:tcPr>
                <w:tcW w:w="4904" w:type="dxa"/>
                <w:vAlign w:val="center"/>
              </w:tcPr>
            </w:tcPrChange>
          </w:tcPr>
          <w:p w14:paraId="55488C26">
            <w:pPr>
              <w:spacing w:after="0" w:line="240" w:lineRule="auto"/>
              <w:ind w:firstLine="0" w:firstLineChars="0"/>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企业实现了各业务环节的综合集成和协同优化，以及产业链上下游联动，形成生产运营创新模式。</w:t>
            </w:r>
          </w:p>
        </w:tc>
        <w:tc>
          <w:tcPr>
            <w:tcW w:w="900" w:type="pct"/>
            <w:shd w:val="clear" w:color="auto" w:fill="auto"/>
            <w:vAlign w:val="top"/>
            <w:tcPrChange w:id="144" w:author="QQ" w:date="2026-03-12T10:51:04Z">
              <w:tcPr>
                <w:tcW w:w="1485" w:type="dxa"/>
                <w:shd w:val="clear" w:color="auto" w:fill="auto"/>
                <w:vAlign w:val="top"/>
              </w:tcPr>
            </w:tcPrChange>
          </w:tcPr>
          <w:p w14:paraId="5AE8FA2B">
            <w:pPr>
              <w:widowControl/>
              <w:adjustRightInd w:val="0"/>
              <w:snapToGrid w:val="0"/>
              <w:spacing w:after="0" w:line="240" w:lineRule="auto"/>
              <w:ind w:firstLine="0" w:firstLineChars="0"/>
              <w:jc w:val="center"/>
              <w:textAlignment w:val="center"/>
              <w:rPr>
                <w:rFonts w:hint="default" w:ascii="Times New Roman" w:hAnsi="Times New Roman" w:eastAsia="仿宋_GB2312" w:cs="Times New Roman"/>
                <w:color w:val="000000"/>
                <w:kern w:val="2"/>
                <w:sz w:val="24"/>
                <w:szCs w:val="24"/>
                <w:lang w:val="en-US" w:eastAsia="zh-CN" w:bidi="ar-SA"/>
                <w14:ligatures w14:val="standardContextual"/>
              </w:rPr>
            </w:pPr>
            <w:r>
              <w:rPr>
                <w:rFonts w:hint="default" w:ascii="Times New Roman" w:hAnsi="Times New Roman" w:cs="Times New Roman"/>
                <w:color w:val="000000"/>
                <w:sz w:val="24"/>
                <w:szCs w:val="24"/>
              </w:rPr>
              <w:t>[60-80)</w:t>
            </w:r>
          </w:p>
        </w:tc>
      </w:tr>
      <w:tr w14:paraId="0041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 w:author="QQ" w:date="2026-03-12T10:51: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45" w:author="QQ" w:date="2026-03-12T10:51:04Z">
            <w:trPr>
              <w:jc w:val="center"/>
            </w:trPr>
          </w:trPrChange>
        </w:trPr>
        <w:tc>
          <w:tcPr>
            <w:tcW w:w="1126" w:type="pct"/>
            <w:vAlign w:val="center"/>
            <w:tcPrChange w:id="146" w:author="QQ" w:date="2026-03-12T10:51:04Z">
              <w:tcPr>
                <w:tcW w:w="1859" w:type="dxa"/>
                <w:vAlign w:val="center"/>
              </w:tcPr>
            </w:tcPrChange>
          </w:tcPr>
          <w:p w14:paraId="37D13EB4">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L5</w:t>
            </w:r>
          </w:p>
          <w:p w14:paraId="7063CCA7">
            <w:pPr>
              <w:spacing w:after="0" w:line="240" w:lineRule="auto"/>
              <w:ind w:firstLine="0" w:firstLineChars="0"/>
              <w:jc w:val="center"/>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（智能引领）</w:t>
            </w:r>
          </w:p>
        </w:tc>
        <w:tc>
          <w:tcPr>
            <w:tcW w:w="2973" w:type="pct"/>
            <w:vAlign w:val="center"/>
            <w:tcPrChange w:id="147" w:author="QQ" w:date="2026-03-12T10:51:04Z">
              <w:tcPr>
                <w:tcW w:w="4904" w:type="dxa"/>
                <w:vAlign w:val="center"/>
              </w:tcPr>
            </w:tcPrChange>
          </w:tcPr>
          <w:p w14:paraId="557F0F65">
            <w:pPr>
              <w:spacing w:after="0" w:line="240" w:lineRule="auto"/>
              <w:ind w:firstLine="0" w:firstLineChars="0"/>
              <w:rPr>
                <w:rFonts w:hint="default" w:ascii="Times New Roman" w:hAnsi="Times New Roman" w:eastAsia="仿宋_GB2312" w:cs="Times New Roman"/>
                <w:kern w:val="0"/>
                <w:sz w:val="24"/>
                <w:szCs w:val="24"/>
                <w14:ligatures w14:val="none"/>
              </w:rPr>
            </w:pPr>
            <w:r>
              <w:rPr>
                <w:rFonts w:hint="default" w:ascii="Times New Roman" w:hAnsi="Times New Roman" w:eastAsia="仿宋_GB2312" w:cs="Times New Roman"/>
                <w:kern w:val="0"/>
                <w:sz w:val="24"/>
                <w:szCs w:val="24"/>
                <w14:ligatures w14:val="none"/>
              </w:rPr>
              <w:t>企业运用人工智能等前沿技术，在各业务领域实现高度智能化的预测分析和全局决策。</w:t>
            </w:r>
          </w:p>
        </w:tc>
        <w:tc>
          <w:tcPr>
            <w:tcW w:w="900" w:type="pct"/>
            <w:shd w:val="clear" w:color="auto" w:fill="auto"/>
            <w:vAlign w:val="top"/>
            <w:tcPrChange w:id="148" w:author="QQ" w:date="2026-03-12T10:51:04Z">
              <w:tcPr>
                <w:tcW w:w="1485" w:type="dxa"/>
                <w:shd w:val="clear" w:color="auto" w:fill="auto"/>
                <w:vAlign w:val="top"/>
              </w:tcPr>
            </w:tcPrChange>
          </w:tcPr>
          <w:p w14:paraId="5EDC7807">
            <w:pPr>
              <w:widowControl/>
              <w:adjustRightInd w:val="0"/>
              <w:snapToGrid w:val="0"/>
              <w:spacing w:after="0" w:line="240" w:lineRule="auto"/>
              <w:ind w:firstLine="0" w:firstLineChars="0"/>
              <w:jc w:val="center"/>
              <w:textAlignment w:val="center"/>
              <w:rPr>
                <w:rFonts w:hint="default" w:ascii="Times New Roman" w:hAnsi="Times New Roman" w:eastAsia="仿宋_GB2312" w:cs="Times New Roman"/>
                <w:color w:val="000000"/>
                <w:kern w:val="2"/>
                <w:sz w:val="24"/>
                <w:szCs w:val="24"/>
                <w:lang w:val="en-US" w:eastAsia="zh-CN" w:bidi="ar-SA"/>
                <w14:ligatures w14:val="standardContextual"/>
              </w:rPr>
            </w:pPr>
            <w:r>
              <w:rPr>
                <w:rFonts w:hint="default" w:ascii="Times New Roman" w:hAnsi="Times New Roman" w:cs="Times New Roman"/>
                <w:color w:val="000000"/>
                <w:sz w:val="24"/>
                <w:szCs w:val="24"/>
              </w:rPr>
              <w:t>[80-100)</w:t>
            </w:r>
          </w:p>
        </w:tc>
      </w:tr>
    </w:tbl>
    <w:p w14:paraId="042335E1">
      <w:pPr>
        <w:widowControl/>
        <w:spacing w:after="0" w:line="360" w:lineRule="auto"/>
        <w:ind w:firstLine="0" w:firstLineChars="0"/>
        <w:jc w:val="center"/>
        <w:rPr>
          <w:rFonts w:hint="default" w:ascii="Times New Roman" w:hAnsi="Times New Roman" w:eastAsia="楷体_GB2312" w:cs="Times New Roman"/>
          <w:color w:val="000000"/>
          <w:kern w:val="0"/>
          <w:sz w:val="24"/>
          <w:szCs w:val="24"/>
          <w14:ligatures w14:val="none"/>
        </w:rPr>
      </w:pPr>
    </w:p>
    <w:p w14:paraId="452A43A1">
      <w:pPr>
        <w:widowControl/>
        <w:spacing w:after="0" w:line="36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3</w:t>
      </w:r>
      <w:r>
        <w:rPr>
          <w:rFonts w:hint="default" w:ascii="Times New Roman" w:hAnsi="Times New Roman" w:eastAsia="仿宋_GB2312" w:cs="Times New Roman"/>
          <w:color w:val="000000"/>
          <w:kern w:val="0"/>
          <w:sz w:val="24"/>
          <w:szCs w:val="24"/>
          <w14:ligatures w14:val="none"/>
        </w:rPr>
        <w:t xml:space="preserve"> </w:t>
      </w:r>
      <w:r>
        <w:rPr>
          <w:rFonts w:hint="default" w:eastAsia="仿宋_GB2312" w:cs="Times New Roman"/>
          <w:color w:val="000000"/>
          <w:kern w:val="0"/>
          <w:sz w:val="24"/>
          <w:szCs w:val="24"/>
          <w:lang w:val="en-US" w:eastAsia="zh-CN"/>
          <w14:ligatures w14:val="none"/>
        </w:rPr>
        <w:t>能力水平评估</w:t>
      </w:r>
      <w:r>
        <w:rPr>
          <w:rFonts w:hint="default" w:ascii="Times New Roman" w:hAnsi="Times New Roman" w:eastAsia="仿宋_GB2312" w:cs="Times New Roman"/>
          <w:color w:val="000000"/>
          <w:kern w:val="0"/>
          <w:sz w:val="24"/>
          <w:szCs w:val="24"/>
          <w14:ligatures w14:val="none"/>
        </w:rPr>
        <w:t>指标等级分段</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49" w:author="QQ" w:date="2026-03-12T10:51:08Z">
          <w:tblPr>
            <w:tblStyle w:val="35"/>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486"/>
        <w:gridCol w:w="2999"/>
        <w:gridCol w:w="4034"/>
        <w:tblGridChange w:id="150">
          <w:tblGrid>
            <w:gridCol w:w="1443"/>
            <w:gridCol w:w="2912"/>
            <w:gridCol w:w="3916"/>
          </w:tblGrid>
        </w:tblGridChange>
      </w:tblGrid>
      <w:tr w14:paraId="158E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51" w:author="QQ" w:date="2026-03-12T10:51:08Z">
            <w:trPr>
              <w:jc w:val="center"/>
            </w:trPr>
          </w:trPrChange>
        </w:trPr>
        <w:tc>
          <w:tcPr>
            <w:tcW w:w="872" w:type="pct"/>
            <w:vAlign w:val="center"/>
            <w:tcPrChange w:id="152" w:author="QQ" w:date="2026-03-12T10:51:08Z">
              <w:tcPr>
                <w:tcW w:w="1443" w:type="dxa"/>
                <w:vAlign w:val="center"/>
              </w:tcPr>
            </w:tcPrChange>
          </w:tcPr>
          <w:p w14:paraId="3DCD0869">
            <w:pPr>
              <w:spacing w:after="0" w:line="240" w:lineRule="auto"/>
              <w:ind w:firstLine="0" w:firstLineChars="0"/>
              <w:jc w:val="center"/>
              <w:rPr>
                <w:rFonts w:hint="eastAsia" w:ascii="黑体" w:hAnsi="黑体" w:eastAsia="黑体" w:cs="黑体"/>
                <w:b w:val="0"/>
                <w:bCs w:val="0"/>
                <w:kern w:val="0"/>
                <w:sz w:val="24"/>
                <w:szCs w:val="24"/>
                <w14:ligatures w14:val="none"/>
              </w:rPr>
            </w:pPr>
            <w:r>
              <w:rPr>
                <w:rFonts w:hint="eastAsia" w:ascii="黑体" w:hAnsi="黑体" w:eastAsia="黑体" w:cs="黑体"/>
                <w:b w:val="0"/>
                <w:bCs w:val="0"/>
                <w:kern w:val="0"/>
                <w:sz w:val="24"/>
                <w:szCs w:val="24"/>
                <w14:ligatures w14:val="none"/>
              </w:rPr>
              <w:t>等级</w:t>
            </w:r>
          </w:p>
        </w:tc>
        <w:tc>
          <w:tcPr>
            <w:tcW w:w="1760" w:type="pct"/>
            <w:tcPrChange w:id="153" w:author="QQ" w:date="2026-03-12T10:51:08Z">
              <w:tcPr>
                <w:tcW w:w="2912" w:type="dxa"/>
              </w:tcPr>
            </w:tcPrChange>
          </w:tcPr>
          <w:p w14:paraId="0703B900">
            <w:pPr>
              <w:spacing w:after="0" w:line="240" w:lineRule="auto"/>
              <w:ind w:firstLine="0" w:firstLineChars="0"/>
              <w:jc w:val="center"/>
              <w:rPr>
                <w:rFonts w:hint="eastAsia" w:ascii="黑体" w:hAnsi="黑体" w:eastAsia="黑体" w:cs="黑体"/>
                <w:b w:val="0"/>
                <w:bCs w:val="0"/>
                <w:kern w:val="0"/>
                <w:sz w:val="24"/>
                <w:szCs w:val="24"/>
                <w14:ligatures w14:val="none"/>
              </w:rPr>
            </w:pPr>
            <w:r>
              <w:rPr>
                <w:rFonts w:hint="eastAsia" w:ascii="黑体" w:hAnsi="黑体" w:eastAsia="黑体" w:cs="黑体"/>
                <w:b w:val="0"/>
                <w:bCs w:val="0"/>
                <w:kern w:val="0"/>
                <w:sz w:val="24"/>
                <w:szCs w:val="24"/>
                <w14:ligatures w14:val="none"/>
              </w:rPr>
              <w:t>符合程度</w:t>
            </w:r>
          </w:p>
        </w:tc>
        <w:tc>
          <w:tcPr>
            <w:tcW w:w="2367" w:type="pct"/>
            <w:vAlign w:val="center"/>
            <w:tcPrChange w:id="154" w:author="QQ" w:date="2026-03-12T10:51:08Z">
              <w:tcPr>
                <w:tcW w:w="3916" w:type="dxa"/>
                <w:vAlign w:val="center"/>
              </w:tcPr>
            </w:tcPrChange>
          </w:tcPr>
          <w:p w14:paraId="7D9D5E21">
            <w:pPr>
              <w:spacing w:after="0" w:line="240" w:lineRule="auto"/>
              <w:ind w:firstLine="0" w:firstLineChars="0"/>
              <w:jc w:val="center"/>
              <w:rPr>
                <w:rFonts w:hint="eastAsia" w:ascii="黑体" w:hAnsi="黑体" w:eastAsia="黑体" w:cs="黑体"/>
                <w:b w:val="0"/>
                <w:bCs w:val="0"/>
                <w:kern w:val="0"/>
                <w:sz w:val="24"/>
                <w:szCs w:val="24"/>
                <w14:ligatures w14:val="none"/>
              </w:rPr>
            </w:pPr>
            <w:r>
              <w:rPr>
                <w:rFonts w:hint="eastAsia" w:ascii="黑体" w:hAnsi="黑体" w:eastAsia="黑体" w:cs="黑体"/>
                <w:b w:val="0"/>
                <w:bCs w:val="0"/>
                <w:kern w:val="0"/>
                <w:sz w:val="24"/>
                <w:szCs w:val="24"/>
                <w:lang w:val="en-US" w:eastAsia="zh-CN"/>
                <w14:ligatures w14:val="none"/>
              </w:rPr>
              <w:t>得分</w:t>
            </w:r>
            <w:r>
              <w:rPr>
                <w:rFonts w:hint="eastAsia" w:ascii="黑体" w:hAnsi="黑体" w:eastAsia="黑体" w:cs="黑体"/>
                <w:b w:val="0"/>
                <w:bCs w:val="0"/>
                <w:kern w:val="0"/>
                <w:sz w:val="24"/>
                <w:szCs w:val="24"/>
                <w14:ligatures w14:val="none"/>
              </w:rPr>
              <w:t>分段</w:t>
            </w:r>
          </w:p>
        </w:tc>
      </w:tr>
      <w:tr w14:paraId="4772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55" w:author="QQ" w:date="2026-03-12T10:51:08Z">
            <w:trPr>
              <w:jc w:val="center"/>
            </w:trPr>
          </w:trPrChange>
        </w:trPr>
        <w:tc>
          <w:tcPr>
            <w:tcW w:w="872" w:type="pct"/>
            <w:vAlign w:val="center"/>
            <w:tcPrChange w:id="156" w:author="QQ" w:date="2026-03-12T10:51:08Z">
              <w:tcPr>
                <w:tcW w:w="1443" w:type="dxa"/>
                <w:vAlign w:val="center"/>
              </w:tcPr>
            </w:tcPrChange>
          </w:tcPr>
          <w:p w14:paraId="15C7DA30">
            <w:pPr>
              <w:spacing w:after="0" w:line="240" w:lineRule="auto"/>
              <w:ind w:firstLine="0" w:firstLineChars="0"/>
              <w:jc w:val="center"/>
              <w:rPr>
                <w:rFonts w:hint="default" w:ascii="Times New Roman" w:hAnsi="Times New Roman" w:eastAsia="楷体_GB2312" w:cs="Times New Roman"/>
                <w:b/>
                <w:bCs/>
                <w:kern w:val="0"/>
                <w:sz w:val="24"/>
                <w:szCs w:val="24"/>
                <w14:ligatures w14:val="none"/>
              </w:rPr>
            </w:pPr>
            <w:r>
              <w:rPr>
                <w:rFonts w:hint="default" w:ascii="Times New Roman" w:hAnsi="Times New Roman" w:eastAsia="楷体_GB2312" w:cs="Times New Roman"/>
                <w:kern w:val="0"/>
                <w:sz w:val="24"/>
                <w:szCs w:val="24"/>
                <w14:ligatures w14:val="none"/>
              </w:rPr>
              <w:t>L0</w:t>
            </w:r>
          </w:p>
        </w:tc>
        <w:tc>
          <w:tcPr>
            <w:tcW w:w="1760" w:type="pct"/>
            <w:tcPrChange w:id="157" w:author="QQ" w:date="2026-03-12T10:51:08Z">
              <w:tcPr>
                <w:tcW w:w="2912" w:type="dxa"/>
              </w:tcPr>
            </w:tcPrChange>
          </w:tcPr>
          <w:p w14:paraId="41EF9CBA">
            <w:pPr>
              <w:spacing w:after="0" w:line="240" w:lineRule="auto"/>
              <w:ind w:firstLine="0" w:firstLineChars="0"/>
              <w:jc w:val="center"/>
              <w:rPr>
                <w:rFonts w:hint="default" w:ascii="Times New Roman" w:hAnsi="Times New Roman" w:eastAsia="楷体_GB2312" w:cs="Times New Roman"/>
                <w:b/>
                <w:bCs/>
                <w:kern w:val="0"/>
                <w:sz w:val="24"/>
                <w:szCs w:val="24"/>
                <w14:ligatures w14:val="none"/>
              </w:rPr>
            </w:pPr>
            <w:r>
              <w:rPr>
                <w:rFonts w:hint="default" w:ascii="Times New Roman" w:hAnsi="Times New Roman" w:eastAsia="楷体_GB2312" w:cs="Times New Roman"/>
                <w:b/>
                <w:bCs/>
                <w:kern w:val="0"/>
                <w:sz w:val="24"/>
                <w:szCs w:val="24"/>
                <w14:ligatures w14:val="none"/>
              </w:rPr>
              <w:t>——</w:t>
            </w:r>
          </w:p>
        </w:tc>
        <w:tc>
          <w:tcPr>
            <w:tcW w:w="2367" w:type="pct"/>
            <w:vAlign w:val="center"/>
            <w:tcPrChange w:id="158" w:author="QQ" w:date="2026-03-12T10:51:08Z">
              <w:tcPr>
                <w:tcW w:w="3916" w:type="dxa"/>
                <w:vAlign w:val="center"/>
              </w:tcPr>
            </w:tcPrChange>
          </w:tcPr>
          <w:p w14:paraId="44A87627">
            <w:pPr>
              <w:spacing w:after="0" w:line="240" w:lineRule="auto"/>
              <w:ind w:firstLine="0" w:firstLineChars="0"/>
              <w:jc w:val="center"/>
              <w:rPr>
                <w:rFonts w:hint="default" w:ascii="Times New Roman" w:hAnsi="Times New Roman" w:eastAsia="楷体_GB2312" w:cs="Times New Roman"/>
                <w:b/>
                <w:bCs/>
                <w:kern w:val="0"/>
                <w:sz w:val="24"/>
                <w:szCs w:val="24"/>
                <w14:ligatures w14:val="none"/>
              </w:rPr>
            </w:pPr>
            <w:r>
              <w:rPr>
                <w:rFonts w:hint="default" w:ascii="Times New Roman" w:hAnsi="Times New Roman" w:eastAsia="宋体" w:cs="Times New Roman"/>
                <w:color w:val="000000"/>
                <w:kern w:val="0"/>
                <w:sz w:val="24"/>
                <w:szCs w:val="24"/>
                <w14:ligatures w14:val="none"/>
              </w:rPr>
              <w:t>0</w:t>
            </w:r>
          </w:p>
        </w:tc>
      </w:tr>
      <w:tr w14:paraId="38A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9"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59" w:author="QQ" w:date="2026-03-12T10:51:08Z">
            <w:trPr>
              <w:jc w:val="center"/>
            </w:trPr>
          </w:trPrChange>
        </w:trPr>
        <w:tc>
          <w:tcPr>
            <w:tcW w:w="872" w:type="pct"/>
            <w:vMerge w:val="restart"/>
            <w:vAlign w:val="center"/>
            <w:tcPrChange w:id="160" w:author="QQ" w:date="2026-03-12T10:51:08Z">
              <w:tcPr>
                <w:tcW w:w="1443" w:type="dxa"/>
                <w:vMerge w:val="restart"/>
                <w:vAlign w:val="center"/>
              </w:tcPr>
            </w:tcPrChange>
          </w:tcPr>
          <w:p w14:paraId="58D44C69">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L1</w:t>
            </w:r>
          </w:p>
        </w:tc>
        <w:tc>
          <w:tcPr>
            <w:tcW w:w="1760" w:type="pct"/>
            <w:tcPrChange w:id="161" w:author="QQ" w:date="2026-03-12T10:51:08Z">
              <w:tcPr>
                <w:tcW w:w="2912" w:type="dxa"/>
              </w:tcPr>
            </w:tcPrChange>
          </w:tcPr>
          <w:p w14:paraId="407654E9">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基本符合</w:t>
            </w:r>
          </w:p>
        </w:tc>
        <w:tc>
          <w:tcPr>
            <w:tcW w:w="2367" w:type="pct"/>
            <w:tcPrChange w:id="162" w:author="QQ" w:date="2026-03-12T10:51:08Z">
              <w:tcPr>
                <w:tcW w:w="3916" w:type="dxa"/>
              </w:tcPr>
            </w:tcPrChange>
          </w:tcPr>
          <w:p w14:paraId="129EF5FA">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宋体" w:cs="Times New Roman"/>
                <w:color w:val="000000"/>
                <w:kern w:val="0"/>
                <w:sz w:val="24"/>
                <w:szCs w:val="24"/>
                <w14:ligatures w14:val="none"/>
              </w:rPr>
              <w:t>(0-7)</w:t>
            </w:r>
          </w:p>
        </w:tc>
      </w:tr>
      <w:tr w14:paraId="3C24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3"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63" w:author="QQ" w:date="2026-03-12T10:51:08Z">
            <w:trPr>
              <w:jc w:val="center"/>
            </w:trPr>
          </w:trPrChange>
        </w:trPr>
        <w:tc>
          <w:tcPr>
            <w:tcW w:w="872" w:type="pct"/>
            <w:vMerge w:val="continue"/>
            <w:vAlign w:val="center"/>
            <w:tcPrChange w:id="164" w:author="QQ" w:date="2026-03-12T10:51:08Z">
              <w:tcPr>
                <w:tcW w:w="1443" w:type="dxa"/>
                <w:vMerge w:val="continue"/>
                <w:vAlign w:val="center"/>
              </w:tcPr>
            </w:tcPrChange>
          </w:tcPr>
          <w:p w14:paraId="54733A32">
            <w:pPr>
              <w:spacing w:after="0" w:line="240" w:lineRule="auto"/>
              <w:ind w:firstLine="0" w:firstLineChars="0"/>
              <w:jc w:val="center"/>
              <w:rPr>
                <w:rFonts w:hint="default" w:ascii="Times New Roman" w:hAnsi="Times New Roman" w:eastAsia="楷体_GB2312" w:cs="Times New Roman"/>
                <w:kern w:val="0"/>
                <w:sz w:val="24"/>
                <w:szCs w:val="24"/>
                <w14:ligatures w14:val="none"/>
              </w:rPr>
            </w:pPr>
          </w:p>
        </w:tc>
        <w:tc>
          <w:tcPr>
            <w:tcW w:w="1760" w:type="pct"/>
            <w:tcPrChange w:id="165" w:author="QQ" w:date="2026-03-12T10:51:08Z">
              <w:tcPr>
                <w:tcW w:w="2912" w:type="dxa"/>
              </w:tcPr>
            </w:tcPrChange>
          </w:tcPr>
          <w:p w14:paraId="4E290613">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比较符合</w:t>
            </w:r>
          </w:p>
        </w:tc>
        <w:tc>
          <w:tcPr>
            <w:tcW w:w="2367" w:type="pct"/>
            <w:tcPrChange w:id="166" w:author="QQ" w:date="2026-03-12T10:51:08Z">
              <w:tcPr>
                <w:tcW w:w="3916" w:type="dxa"/>
              </w:tcPr>
            </w:tcPrChange>
          </w:tcPr>
          <w:p w14:paraId="77D3C577">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宋体" w:cs="Times New Roman"/>
                <w:color w:val="000000"/>
                <w:kern w:val="0"/>
                <w:sz w:val="24"/>
                <w:szCs w:val="24"/>
                <w14:ligatures w14:val="none"/>
              </w:rPr>
              <w:t>[7-14)</w:t>
            </w:r>
          </w:p>
        </w:tc>
      </w:tr>
      <w:tr w14:paraId="7939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67" w:author="QQ" w:date="2026-03-12T10:51:08Z">
            <w:trPr>
              <w:jc w:val="center"/>
            </w:trPr>
          </w:trPrChange>
        </w:trPr>
        <w:tc>
          <w:tcPr>
            <w:tcW w:w="872" w:type="pct"/>
            <w:vMerge w:val="continue"/>
            <w:vAlign w:val="center"/>
            <w:tcPrChange w:id="168" w:author="QQ" w:date="2026-03-12T10:51:08Z">
              <w:tcPr>
                <w:tcW w:w="1443" w:type="dxa"/>
                <w:vMerge w:val="continue"/>
                <w:vAlign w:val="center"/>
              </w:tcPr>
            </w:tcPrChange>
          </w:tcPr>
          <w:p w14:paraId="72706BC5">
            <w:pPr>
              <w:spacing w:after="0" w:line="240" w:lineRule="auto"/>
              <w:ind w:firstLine="0" w:firstLineChars="0"/>
              <w:jc w:val="center"/>
              <w:rPr>
                <w:rFonts w:hint="default" w:ascii="Times New Roman" w:hAnsi="Times New Roman" w:eastAsia="楷体_GB2312" w:cs="Times New Roman"/>
                <w:kern w:val="0"/>
                <w:sz w:val="24"/>
                <w:szCs w:val="24"/>
                <w14:ligatures w14:val="none"/>
              </w:rPr>
            </w:pPr>
          </w:p>
        </w:tc>
        <w:tc>
          <w:tcPr>
            <w:tcW w:w="1760" w:type="pct"/>
            <w:tcPrChange w:id="169" w:author="QQ" w:date="2026-03-12T10:51:08Z">
              <w:tcPr>
                <w:tcW w:w="2912" w:type="dxa"/>
              </w:tcPr>
            </w:tcPrChange>
          </w:tcPr>
          <w:p w14:paraId="20767EE6">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非常符合</w:t>
            </w:r>
          </w:p>
        </w:tc>
        <w:tc>
          <w:tcPr>
            <w:tcW w:w="2367" w:type="pct"/>
            <w:tcPrChange w:id="170" w:author="QQ" w:date="2026-03-12T10:51:08Z">
              <w:tcPr>
                <w:tcW w:w="3916" w:type="dxa"/>
              </w:tcPr>
            </w:tcPrChange>
          </w:tcPr>
          <w:p w14:paraId="0DD129F3">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宋体" w:cs="Times New Roman"/>
                <w:color w:val="000000"/>
                <w:kern w:val="0"/>
                <w:sz w:val="24"/>
                <w:szCs w:val="24"/>
                <w14:ligatures w14:val="none"/>
              </w:rPr>
              <w:t>[14-20)</w:t>
            </w:r>
          </w:p>
        </w:tc>
      </w:tr>
      <w:tr w14:paraId="6A14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1"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71" w:author="QQ" w:date="2026-03-12T10:51:08Z">
            <w:trPr>
              <w:jc w:val="center"/>
            </w:trPr>
          </w:trPrChange>
        </w:trPr>
        <w:tc>
          <w:tcPr>
            <w:tcW w:w="872" w:type="pct"/>
            <w:vMerge w:val="restart"/>
            <w:vAlign w:val="center"/>
            <w:tcPrChange w:id="172" w:author="QQ" w:date="2026-03-12T10:51:08Z">
              <w:tcPr>
                <w:tcW w:w="1443" w:type="dxa"/>
                <w:vMerge w:val="restart"/>
                <w:vAlign w:val="center"/>
              </w:tcPr>
            </w:tcPrChange>
          </w:tcPr>
          <w:p w14:paraId="29D3E266">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L2</w:t>
            </w:r>
          </w:p>
        </w:tc>
        <w:tc>
          <w:tcPr>
            <w:tcW w:w="1760" w:type="pct"/>
            <w:tcPrChange w:id="173" w:author="QQ" w:date="2026-03-12T10:51:08Z">
              <w:tcPr>
                <w:tcW w:w="2912" w:type="dxa"/>
              </w:tcPr>
            </w:tcPrChange>
          </w:tcPr>
          <w:p w14:paraId="57ED7DB0">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基本符合</w:t>
            </w:r>
          </w:p>
        </w:tc>
        <w:tc>
          <w:tcPr>
            <w:tcW w:w="2367" w:type="pct"/>
            <w:tcPrChange w:id="174" w:author="QQ" w:date="2026-03-12T10:51:08Z">
              <w:tcPr>
                <w:tcW w:w="3916" w:type="dxa"/>
              </w:tcPr>
            </w:tcPrChange>
          </w:tcPr>
          <w:p w14:paraId="72090DF1">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宋体" w:cs="Times New Roman"/>
                <w:color w:val="000000"/>
                <w:kern w:val="0"/>
                <w:sz w:val="24"/>
                <w:szCs w:val="24"/>
                <w14:ligatures w14:val="none"/>
              </w:rPr>
              <w:t>[20-27)</w:t>
            </w:r>
          </w:p>
        </w:tc>
      </w:tr>
      <w:tr w14:paraId="0502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5"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75" w:author="QQ" w:date="2026-03-12T10:51:08Z">
            <w:trPr>
              <w:jc w:val="center"/>
            </w:trPr>
          </w:trPrChange>
        </w:trPr>
        <w:tc>
          <w:tcPr>
            <w:tcW w:w="872" w:type="pct"/>
            <w:vMerge w:val="continue"/>
            <w:vAlign w:val="center"/>
            <w:tcPrChange w:id="176" w:author="QQ" w:date="2026-03-12T10:51:08Z">
              <w:tcPr>
                <w:tcW w:w="1443" w:type="dxa"/>
                <w:vMerge w:val="continue"/>
                <w:vAlign w:val="center"/>
              </w:tcPr>
            </w:tcPrChange>
          </w:tcPr>
          <w:p w14:paraId="0260C3A3">
            <w:pPr>
              <w:spacing w:after="0" w:line="240" w:lineRule="auto"/>
              <w:ind w:firstLine="0" w:firstLineChars="0"/>
              <w:jc w:val="center"/>
              <w:rPr>
                <w:rFonts w:hint="default" w:ascii="Times New Roman" w:hAnsi="Times New Roman" w:eastAsia="楷体_GB2312" w:cs="Times New Roman"/>
                <w:kern w:val="0"/>
                <w:sz w:val="24"/>
                <w:szCs w:val="24"/>
                <w14:ligatures w14:val="none"/>
              </w:rPr>
            </w:pPr>
          </w:p>
        </w:tc>
        <w:tc>
          <w:tcPr>
            <w:tcW w:w="1760" w:type="pct"/>
            <w:tcPrChange w:id="177" w:author="QQ" w:date="2026-03-12T10:51:08Z">
              <w:tcPr>
                <w:tcW w:w="2912" w:type="dxa"/>
              </w:tcPr>
            </w:tcPrChange>
          </w:tcPr>
          <w:p w14:paraId="5A282B8C">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比较符合</w:t>
            </w:r>
          </w:p>
        </w:tc>
        <w:tc>
          <w:tcPr>
            <w:tcW w:w="2367" w:type="pct"/>
            <w:tcPrChange w:id="178" w:author="QQ" w:date="2026-03-12T10:51:08Z">
              <w:tcPr>
                <w:tcW w:w="3916" w:type="dxa"/>
              </w:tcPr>
            </w:tcPrChange>
          </w:tcPr>
          <w:p w14:paraId="61FF856E">
            <w:pPr>
              <w:spacing w:after="0" w:line="240" w:lineRule="auto"/>
              <w:ind w:firstLine="0" w:firstLineChars="0"/>
              <w:jc w:val="center"/>
              <w:rPr>
                <w:rFonts w:hint="default" w:ascii="Times New Roman" w:hAnsi="Times New Roman" w:eastAsia="宋体" w:cs="Times New Roman"/>
                <w:color w:val="000000"/>
                <w:kern w:val="0"/>
                <w:sz w:val="24"/>
                <w:szCs w:val="24"/>
                <w14:ligatures w14:val="none"/>
              </w:rPr>
            </w:pPr>
            <w:r>
              <w:rPr>
                <w:rFonts w:hint="default" w:ascii="Times New Roman" w:hAnsi="Times New Roman" w:eastAsia="宋体" w:cs="Times New Roman"/>
                <w:color w:val="000000"/>
                <w:kern w:val="0"/>
                <w:sz w:val="24"/>
                <w:szCs w:val="24"/>
                <w14:ligatures w14:val="none"/>
              </w:rPr>
              <w:t>[27-34)</w:t>
            </w:r>
          </w:p>
        </w:tc>
      </w:tr>
      <w:tr w14:paraId="1008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9"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79" w:author="QQ" w:date="2026-03-12T10:51:08Z">
            <w:trPr>
              <w:jc w:val="center"/>
            </w:trPr>
          </w:trPrChange>
        </w:trPr>
        <w:tc>
          <w:tcPr>
            <w:tcW w:w="872" w:type="pct"/>
            <w:vMerge w:val="continue"/>
            <w:vAlign w:val="center"/>
            <w:tcPrChange w:id="180" w:author="QQ" w:date="2026-03-12T10:51:08Z">
              <w:tcPr>
                <w:tcW w:w="1443" w:type="dxa"/>
                <w:vMerge w:val="continue"/>
                <w:vAlign w:val="center"/>
              </w:tcPr>
            </w:tcPrChange>
          </w:tcPr>
          <w:p w14:paraId="4AF8E4B4">
            <w:pPr>
              <w:spacing w:after="0" w:line="240" w:lineRule="auto"/>
              <w:ind w:firstLine="0" w:firstLineChars="0"/>
              <w:jc w:val="center"/>
              <w:rPr>
                <w:rFonts w:hint="default" w:ascii="Times New Roman" w:hAnsi="Times New Roman" w:eastAsia="楷体_GB2312" w:cs="Times New Roman"/>
                <w:kern w:val="0"/>
                <w:sz w:val="24"/>
                <w:szCs w:val="24"/>
                <w14:ligatures w14:val="none"/>
              </w:rPr>
            </w:pPr>
          </w:p>
        </w:tc>
        <w:tc>
          <w:tcPr>
            <w:tcW w:w="1760" w:type="pct"/>
            <w:tcPrChange w:id="181" w:author="QQ" w:date="2026-03-12T10:51:08Z">
              <w:tcPr>
                <w:tcW w:w="2912" w:type="dxa"/>
              </w:tcPr>
            </w:tcPrChange>
          </w:tcPr>
          <w:p w14:paraId="1519A812">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非常符合</w:t>
            </w:r>
          </w:p>
        </w:tc>
        <w:tc>
          <w:tcPr>
            <w:tcW w:w="2367" w:type="pct"/>
            <w:tcPrChange w:id="182" w:author="QQ" w:date="2026-03-12T10:51:08Z">
              <w:tcPr>
                <w:tcW w:w="3916" w:type="dxa"/>
              </w:tcPr>
            </w:tcPrChange>
          </w:tcPr>
          <w:p w14:paraId="0B36300C">
            <w:pPr>
              <w:spacing w:after="0" w:line="240" w:lineRule="auto"/>
              <w:ind w:firstLine="0" w:firstLineChars="0"/>
              <w:jc w:val="center"/>
              <w:rPr>
                <w:rFonts w:hint="default" w:ascii="Times New Roman" w:hAnsi="Times New Roman" w:eastAsia="宋体" w:cs="Times New Roman"/>
                <w:color w:val="000000"/>
                <w:kern w:val="0"/>
                <w:sz w:val="24"/>
                <w:szCs w:val="24"/>
                <w14:ligatures w14:val="none"/>
              </w:rPr>
            </w:pPr>
            <w:r>
              <w:rPr>
                <w:rFonts w:hint="default" w:ascii="Times New Roman" w:hAnsi="Times New Roman" w:eastAsia="宋体" w:cs="Times New Roman"/>
                <w:color w:val="000000"/>
                <w:kern w:val="0"/>
                <w:sz w:val="24"/>
                <w:szCs w:val="24"/>
                <w14:ligatures w14:val="none"/>
              </w:rPr>
              <w:t>[34-40)</w:t>
            </w:r>
          </w:p>
        </w:tc>
      </w:tr>
      <w:tr w14:paraId="13F3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3"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83" w:author="QQ" w:date="2026-03-12T10:51:08Z">
            <w:trPr>
              <w:jc w:val="center"/>
            </w:trPr>
          </w:trPrChange>
        </w:trPr>
        <w:tc>
          <w:tcPr>
            <w:tcW w:w="872" w:type="pct"/>
            <w:vMerge w:val="restart"/>
            <w:vAlign w:val="center"/>
            <w:tcPrChange w:id="184" w:author="QQ" w:date="2026-03-12T10:51:08Z">
              <w:tcPr>
                <w:tcW w:w="1443" w:type="dxa"/>
                <w:vMerge w:val="restart"/>
                <w:vAlign w:val="center"/>
              </w:tcPr>
            </w:tcPrChange>
          </w:tcPr>
          <w:p w14:paraId="3AE5276E">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L3</w:t>
            </w:r>
          </w:p>
        </w:tc>
        <w:tc>
          <w:tcPr>
            <w:tcW w:w="1760" w:type="pct"/>
            <w:tcPrChange w:id="185" w:author="QQ" w:date="2026-03-12T10:51:08Z">
              <w:tcPr>
                <w:tcW w:w="2912" w:type="dxa"/>
              </w:tcPr>
            </w:tcPrChange>
          </w:tcPr>
          <w:p w14:paraId="3571B079">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基本符合</w:t>
            </w:r>
          </w:p>
        </w:tc>
        <w:tc>
          <w:tcPr>
            <w:tcW w:w="2367" w:type="pct"/>
            <w:tcPrChange w:id="186" w:author="QQ" w:date="2026-03-12T10:51:08Z">
              <w:tcPr>
                <w:tcW w:w="3916" w:type="dxa"/>
              </w:tcPr>
            </w:tcPrChange>
          </w:tcPr>
          <w:p w14:paraId="66507D89">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宋体" w:cs="Times New Roman"/>
                <w:color w:val="000000"/>
                <w:kern w:val="0"/>
                <w:sz w:val="24"/>
                <w:szCs w:val="24"/>
                <w14:ligatures w14:val="none"/>
              </w:rPr>
              <w:t>[40-47)</w:t>
            </w:r>
          </w:p>
        </w:tc>
      </w:tr>
      <w:tr w14:paraId="2102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87" w:author="QQ" w:date="2026-03-12T10:51:08Z">
            <w:trPr>
              <w:jc w:val="center"/>
            </w:trPr>
          </w:trPrChange>
        </w:trPr>
        <w:tc>
          <w:tcPr>
            <w:tcW w:w="872" w:type="pct"/>
            <w:vMerge w:val="continue"/>
            <w:vAlign w:val="center"/>
            <w:tcPrChange w:id="188" w:author="QQ" w:date="2026-03-12T10:51:08Z">
              <w:tcPr>
                <w:tcW w:w="1443" w:type="dxa"/>
                <w:vMerge w:val="continue"/>
                <w:vAlign w:val="center"/>
              </w:tcPr>
            </w:tcPrChange>
          </w:tcPr>
          <w:p w14:paraId="5306EA59">
            <w:pPr>
              <w:spacing w:after="0" w:line="240" w:lineRule="auto"/>
              <w:ind w:firstLine="0" w:firstLineChars="0"/>
              <w:jc w:val="center"/>
              <w:rPr>
                <w:rFonts w:hint="default" w:ascii="Times New Roman" w:hAnsi="Times New Roman" w:eastAsia="楷体_GB2312" w:cs="Times New Roman"/>
                <w:kern w:val="0"/>
                <w:sz w:val="24"/>
                <w:szCs w:val="24"/>
                <w14:ligatures w14:val="none"/>
              </w:rPr>
            </w:pPr>
          </w:p>
        </w:tc>
        <w:tc>
          <w:tcPr>
            <w:tcW w:w="1760" w:type="pct"/>
            <w:tcPrChange w:id="189" w:author="QQ" w:date="2026-03-12T10:51:08Z">
              <w:tcPr>
                <w:tcW w:w="2912" w:type="dxa"/>
              </w:tcPr>
            </w:tcPrChange>
          </w:tcPr>
          <w:p w14:paraId="57AAB169">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比较符合</w:t>
            </w:r>
          </w:p>
        </w:tc>
        <w:tc>
          <w:tcPr>
            <w:tcW w:w="2367" w:type="pct"/>
            <w:tcPrChange w:id="190" w:author="QQ" w:date="2026-03-12T10:51:08Z">
              <w:tcPr>
                <w:tcW w:w="3916" w:type="dxa"/>
              </w:tcPr>
            </w:tcPrChange>
          </w:tcPr>
          <w:p w14:paraId="66A49009">
            <w:pPr>
              <w:spacing w:after="0" w:line="240" w:lineRule="auto"/>
              <w:ind w:firstLine="0" w:firstLineChars="0"/>
              <w:jc w:val="center"/>
              <w:rPr>
                <w:rFonts w:hint="default" w:ascii="Times New Roman" w:hAnsi="Times New Roman" w:eastAsia="宋体" w:cs="Times New Roman"/>
                <w:color w:val="000000"/>
                <w:kern w:val="0"/>
                <w:sz w:val="24"/>
                <w:szCs w:val="24"/>
                <w14:ligatures w14:val="none"/>
              </w:rPr>
            </w:pPr>
            <w:r>
              <w:rPr>
                <w:rFonts w:hint="default" w:ascii="Times New Roman" w:hAnsi="Times New Roman" w:eastAsia="宋体" w:cs="Times New Roman"/>
                <w:color w:val="000000"/>
                <w:kern w:val="0"/>
                <w:sz w:val="24"/>
                <w:szCs w:val="24"/>
                <w14:ligatures w14:val="none"/>
              </w:rPr>
              <w:t>[47-54)</w:t>
            </w:r>
          </w:p>
        </w:tc>
      </w:tr>
      <w:tr w14:paraId="0BC2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91" w:author="QQ" w:date="2026-03-12T10:51:08Z">
            <w:trPr>
              <w:jc w:val="center"/>
            </w:trPr>
          </w:trPrChange>
        </w:trPr>
        <w:tc>
          <w:tcPr>
            <w:tcW w:w="872" w:type="pct"/>
            <w:vMerge w:val="continue"/>
            <w:vAlign w:val="center"/>
            <w:tcPrChange w:id="192" w:author="QQ" w:date="2026-03-12T10:51:08Z">
              <w:tcPr>
                <w:tcW w:w="1443" w:type="dxa"/>
                <w:vMerge w:val="continue"/>
                <w:vAlign w:val="center"/>
              </w:tcPr>
            </w:tcPrChange>
          </w:tcPr>
          <w:p w14:paraId="555A024D">
            <w:pPr>
              <w:spacing w:after="0" w:line="240" w:lineRule="auto"/>
              <w:ind w:firstLine="0" w:firstLineChars="0"/>
              <w:jc w:val="center"/>
              <w:rPr>
                <w:rFonts w:hint="default" w:ascii="Times New Roman" w:hAnsi="Times New Roman" w:eastAsia="楷体_GB2312" w:cs="Times New Roman"/>
                <w:kern w:val="0"/>
                <w:sz w:val="24"/>
                <w:szCs w:val="24"/>
                <w14:ligatures w14:val="none"/>
              </w:rPr>
            </w:pPr>
          </w:p>
        </w:tc>
        <w:tc>
          <w:tcPr>
            <w:tcW w:w="1760" w:type="pct"/>
            <w:tcPrChange w:id="193" w:author="QQ" w:date="2026-03-12T10:51:08Z">
              <w:tcPr>
                <w:tcW w:w="2912" w:type="dxa"/>
              </w:tcPr>
            </w:tcPrChange>
          </w:tcPr>
          <w:p w14:paraId="4B6F813B">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非常符合</w:t>
            </w:r>
          </w:p>
        </w:tc>
        <w:tc>
          <w:tcPr>
            <w:tcW w:w="2367" w:type="pct"/>
            <w:tcPrChange w:id="194" w:author="QQ" w:date="2026-03-12T10:51:08Z">
              <w:tcPr>
                <w:tcW w:w="3916" w:type="dxa"/>
              </w:tcPr>
            </w:tcPrChange>
          </w:tcPr>
          <w:p w14:paraId="355590DB">
            <w:pPr>
              <w:spacing w:after="0" w:line="240" w:lineRule="auto"/>
              <w:ind w:firstLine="0" w:firstLineChars="0"/>
              <w:jc w:val="center"/>
              <w:rPr>
                <w:rFonts w:hint="default" w:ascii="Times New Roman" w:hAnsi="Times New Roman" w:eastAsia="宋体" w:cs="Times New Roman"/>
                <w:color w:val="000000"/>
                <w:kern w:val="0"/>
                <w:sz w:val="24"/>
                <w:szCs w:val="24"/>
                <w14:ligatures w14:val="none"/>
              </w:rPr>
            </w:pPr>
            <w:r>
              <w:rPr>
                <w:rFonts w:hint="default" w:ascii="Times New Roman" w:hAnsi="Times New Roman" w:eastAsia="宋体" w:cs="Times New Roman"/>
                <w:color w:val="000000"/>
                <w:kern w:val="0"/>
                <w:sz w:val="24"/>
                <w:szCs w:val="24"/>
                <w14:ligatures w14:val="none"/>
              </w:rPr>
              <w:t>[54-60)</w:t>
            </w:r>
          </w:p>
        </w:tc>
      </w:tr>
      <w:tr w14:paraId="610E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5"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95" w:author="QQ" w:date="2026-03-12T10:51:08Z">
            <w:trPr>
              <w:jc w:val="center"/>
            </w:trPr>
          </w:trPrChange>
        </w:trPr>
        <w:tc>
          <w:tcPr>
            <w:tcW w:w="872" w:type="pct"/>
            <w:vMerge w:val="restart"/>
            <w:vAlign w:val="center"/>
            <w:tcPrChange w:id="196" w:author="QQ" w:date="2026-03-12T10:51:08Z">
              <w:tcPr>
                <w:tcW w:w="1443" w:type="dxa"/>
                <w:vMerge w:val="restart"/>
                <w:vAlign w:val="center"/>
              </w:tcPr>
            </w:tcPrChange>
          </w:tcPr>
          <w:p w14:paraId="2844C538">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L4</w:t>
            </w:r>
          </w:p>
        </w:tc>
        <w:tc>
          <w:tcPr>
            <w:tcW w:w="1760" w:type="pct"/>
            <w:tcPrChange w:id="197" w:author="QQ" w:date="2026-03-12T10:51:08Z">
              <w:tcPr>
                <w:tcW w:w="2912" w:type="dxa"/>
              </w:tcPr>
            </w:tcPrChange>
          </w:tcPr>
          <w:p w14:paraId="628C0A9A">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基本符合</w:t>
            </w:r>
          </w:p>
        </w:tc>
        <w:tc>
          <w:tcPr>
            <w:tcW w:w="2367" w:type="pct"/>
            <w:tcPrChange w:id="198" w:author="QQ" w:date="2026-03-12T10:51:08Z">
              <w:tcPr>
                <w:tcW w:w="3916" w:type="dxa"/>
              </w:tcPr>
            </w:tcPrChange>
          </w:tcPr>
          <w:p w14:paraId="74672CDA">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宋体" w:cs="Times New Roman"/>
                <w:color w:val="000000"/>
                <w:kern w:val="0"/>
                <w:sz w:val="24"/>
                <w:szCs w:val="24"/>
                <w14:ligatures w14:val="none"/>
              </w:rPr>
              <w:t>[60-67)</w:t>
            </w:r>
          </w:p>
        </w:tc>
      </w:tr>
      <w:tr w14:paraId="145E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99" w:author="QQ" w:date="2026-03-12T10:51:08Z">
            <w:trPr>
              <w:jc w:val="center"/>
            </w:trPr>
          </w:trPrChange>
        </w:trPr>
        <w:tc>
          <w:tcPr>
            <w:tcW w:w="872" w:type="pct"/>
            <w:vMerge w:val="continue"/>
            <w:vAlign w:val="center"/>
            <w:tcPrChange w:id="200" w:author="QQ" w:date="2026-03-12T10:51:08Z">
              <w:tcPr>
                <w:tcW w:w="1443" w:type="dxa"/>
                <w:vMerge w:val="continue"/>
                <w:vAlign w:val="center"/>
              </w:tcPr>
            </w:tcPrChange>
          </w:tcPr>
          <w:p w14:paraId="1D5D4143">
            <w:pPr>
              <w:spacing w:after="0" w:line="240" w:lineRule="auto"/>
              <w:ind w:firstLine="0" w:firstLineChars="0"/>
              <w:jc w:val="center"/>
              <w:rPr>
                <w:rFonts w:hint="default" w:ascii="Times New Roman" w:hAnsi="Times New Roman" w:eastAsia="楷体_GB2312" w:cs="Times New Roman"/>
                <w:kern w:val="0"/>
                <w:sz w:val="24"/>
                <w:szCs w:val="24"/>
                <w14:ligatures w14:val="none"/>
              </w:rPr>
            </w:pPr>
          </w:p>
        </w:tc>
        <w:tc>
          <w:tcPr>
            <w:tcW w:w="1760" w:type="pct"/>
            <w:tcPrChange w:id="201" w:author="QQ" w:date="2026-03-12T10:51:08Z">
              <w:tcPr>
                <w:tcW w:w="2912" w:type="dxa"/>
              </w:tcPr>
            </w:tcPrChange>
          </w:tcPr>
          <w:p w14:paraId="016B7E29">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比较符合</w:t>
            </w:r>
          </w:p>
        </w:tc>
        <w:tc>
          <w:tcPr>
            <w:tcW w:w="2367" w:type="pct"/>
            <w:tcPrChange w:id="202" w:author="QQ" w:date="2026-03-12T10:51:08Z">
              <w:tcPr>
                <w:tcW w:w="3916" w:type="dxa"/>
              </w:tcPr>
            </w:tcPrChange>
          </w:tcPr>
          <w:p w14:paraId="05F72B4C">
            <w:pPr>
              <w:spacing w:after="0" w:line="240" w:lineRule="auto"/>
              <w:ind w:firstLine="0" w:firstLineChars="0"/>
              <w:jc w:val="center"/>
              <w:rPr>
                <w:rFonts w:hint="default" w:ascii="Times New Roman" w:hAnsi="Times New Roman" w:eastAsia="宋体" w:cs="Times New Roman"/>
                <w:color w:val="000000"/>
                <w:kern w:val="0"/>
                <w:sz w:val="24"/>
                <w:szCs w:val="24"/>
                <w14:ligatures w14:val="none"/>
              </w:rPr>
            </w:pPr>
            <w:r>
              <w:rPr>
                <w:rFonts w:hint="default" w:ascii="Times New Roman" w:hAnsi="Times New Roman" w:eastAsia="宋体" w:cs="Times New Roman"/>
                <w:color w:val="000000"/>
                <w:kern w:val="0"/>
                <w:sz w:val="24"/>
                <w:szCs w:val="24"/>
                <w14:ligatures w14:val="none"/>
              </w:rPr>
              <w:t>[67-74)</w:t>
            </w:r>
          </w:p>
        </w:tc>
      </w:tr>
      <w:tr w14:paraId="3E2C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3"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03" w:author="QQ" w:date="2026-03-12T10:51:08Z">
            <w:trPr>
              <w:jc w:val="center"/>
            </w:trPr>
          </w:trPrChange>
        </w:trPr>
        <w:tc>
          <w:tcPr>
            <w:tcW w:w="872" w:type="pct"/>
            <w:vMerge w:val="continue"/>
            <w:vAlign w:val="center"/>
            <w:tcPrChange w:id="204" w:author="QQ" w:date="2026-03-12T10:51:08Z">
              <w:tcPr>
                <w:tcW w:w="1443" w:type="dxa"/>
                <w:vMerge w:val="continue"/>
                <w:vAlign w:val="center"/>
              </w:tcPr>
            </w:tcPrChange>
          </w:tcPr>
          <w:p w14:paraId="1B895F47">
            <w:pPr>
              <w:spacing w:after="0" w:line="240" w:lineRule="auto"/>
              <w:ind w:firstLine="0" w:firstLineChars="0"/>
              <w:jc w:val="center"/>
              <w:rPr>
                <w:rFonts w:hint="default" w:ascii="Times New Roman" w:hAnsi="Times New Roman" w:eastAsia="楷体_GB2312" w:cs="Times New Roman"/>
                <w:kern w:val="0"/>
                <w:sz w:val="24"/>
                <w:szCs w:val="24"/>
                <w14:ligatures w14:val="none"/>
              </w:rPr>
            </w:pPr>
          </w:p>
        </w:tc>
        <w:tc>
          <w:tcPr>
            <w:tcW w:w="1760" w:type="pct"/>
            <w:tcPrChange w:id="205" w:author="QQ" w:date="2026-03-12T10:51:08Z">
              <w:tcPr>
                <w:tcW w:w="2912" w:type="dxa"/>
              </w:tcPr>
            </w:tcPrChange>
          </w:tcPr>
          <w:p w14:paraId="042B55FF">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非常符合</w:t>
            </w:r>
          </w:p>
        </w:tc>
        <w:tc>
          <w:tcPr>
            <w:tcW w:w="2367" w:type="pct"/>
            <w:tcPrChange w:id="206" w:author="QQ" w:date="2026-03-12T10:51:08Z">
              <w:tcPr>
                <w:tcW w:w="3916" w:type="dxa"/>
              </w:tcPr>
            </w:tcPrChange>
          </w:tcPr>
          <w:p w14:paraId="2575D451">
            <w:pPr>
              <w:spacing w:after="0" w:line="240" w:lineRule="auto"/>
              <w:ind w:firstLine="0" w:firstLineChars="0"/>
              <w:jc w:val="center"/>
              <w:rPr>
                <w:rFonts w:hint="default" w:ascii="Times New Roman" w:hAnsi="Times New Roman" w:eastAsia="宋体" w:cs="Times New Roman"/>
                <w:color w:val="000000"/>
                <w:kern w:val="0"/>
                <w:sz w:val="24"/>
                <w:szCs w:val="24"/>
                <w14:ligatures w14:val="none"/>
              </w:rPr>
            </w:pPr>
            <w:r>
              <w:rPr>
                <w:rFonts w:hint="default" w:ascii="Times New Roman" w:hAnsi="Times New Roman" w:eastAsia="宋体" w:cs="Times New Roman"/>
                <w:color w:val="000000"/>
                <w:kern w:val="0"/>
                <w:sz w:val="24"/>
                <w:szCs w:val="24"/>
                <w14:ligatures w14:val="none"/>
              </w:rPr>
              <w:t>[74-80)</w:t>
            </w:r>
          </w:p>
        </w:tc>
      </w:tr>
      <w:tr w14:paraId="64DE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7"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07" w:author="QQ" w:date="2026-03-12T10:51:08Z">
            <w:trPr>
              <w:jc w:val="center"/>
            </w:trPr>
          </w:trPrChange>
        </w:trPr>
        <w:tc>
          <w:tcPr>
            <w:tcW w:w="872" w:type="pct"/>
            <w:vMerge w:val="restart"/>
            <w:vAlign w:val="center"/>
            <w:tcPrChange w:id="208" w:author="QQ" w:date="2026-03-12T10:51:08Z">
              <w:tcPr>
                <w:tcW w:w="1443" w:type="dxa"/>
                <w:vMerge w:val="restart"/>
                <w:vAlign w:val="center"/>
              </w:tcPr>
            </w:tcPrChange>
          </w:tcPr>
          <w:p w14:paraId="09EE6FF9">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L5</w:t>
            </w:r>
          </w:p>
        </w:tc>
        <w:tc>
          <w:tcPr>
            <w:tcW w:w="1760" w:type="pct"/>
            <w:tcPrChange w:id="209" w:author="QQ" w:date="2026-03-12T10:51:08Z">
              <w:tcPr>
                <w:tcW w:w="2912" w:type="dxa"/>
              </w:tcPr>
            </w:tcPrChange>
          </w:tcPr>
          <w:p w14:paraId="05F54E49">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基本符合</w:t>
            </w:r>
          </w:p>
        </w:tc>
        <w:tc>
          <w:tcPr>
            <w:tcW w:w="2367" w:type="pct"/>
            <w:tcPrChange w:id="210" w:author="QQ" w:date="2026-03-12T10:51:08Z">
              <w:tcPr>
                <w:tcW w:w="3916" w:type="dxa"/>
              </w:tcPr>
            </w:tcPrChange>
          </w:tcPr>
          <w:p w14:paraId="4EFAF8F6">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宋体" w:cs="Times New Roman"/>
                <w:color w:val="000000"/>
                <w:kern w:val="0"/>
                <w:sz w:val="24"/>
                <w:szCs w:val="24"/>
                <w14:ligatures w14:val="none"/>
              </w:rPr>
              <w:t>[80-87)</w:t>
            </w:r>
          </w:p>
        </w:tc>
      </w:tr>
      <w:tr w14:paraId="30DD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1"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11" w:author="QQ" w:date="2026-03-12T10:51:08Z">
            <w:trPr>
              <w:jc w:val="center"/>
            </w:trPr>
          </w:trPrChange>
        </w:trPr>
        <w:tc>
          <w:tcPr>
            <w:tcW w:w="872" w:type="pct"/>
            <w:vMerge w:val="continue"/>
            <w:vAlign w:val="center"/>
            <w:tcPrChange w:id="212" w:author="QQ" w:date="2026-03-12T10:51:08Z">
              <w:tcPr>
                <w:tcW w:w="1443" w:type="dxa"/>
                <w:vMerge w:val="continue"/>
                <w:vAlign w:val="center"/>
              </w:tcPr>
            </w:tcPrChange>
          </w:tcPr>
          <w:p w14:paraId="24F26C6C">
            <w:pPr>
              <w:spacing w:after="0" w:line="240" w:lineRule="auto"/>
              <w:ind w:firstLine="0" w:firstLineChars="0"/>
              <w:jc w:val="center"/>
              <w:rPr>
                <w:rFonts w:hint="default" w:ascii="Times New Roman" w:hAnsi="Times New Roman" w:eastAsia="楷体_GB2312" w:cs="Times New Roman"/>
                <w:kern w:val="0"/>
                <w:sz w:val="24"/>
                <w:szCs w:val="24"/>
                <w14:ligatures w14:val="none"/>
              </w:rPr>
            </w:pPr>
          </w:p>
        </w:tc>
        <w:tc>
          <w:tcPr>
            <w:tcW w:w="1760" w:type="pct"/>
            <w:tcPrChange w:id="213" w:author="QQ" w:date="2026-03-12T10:51:08Z">
              <w:tcPr>
                <w:tcW w:w="2912" w:type="dxa"/>
              </w:tcPr>
            </w:tcPrChange>
          </w:tcPr>
          <w:p w14:paraId="2B4EE7E0">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比较符合</w:t>
            </w:r>
          </w:p>
        </w:tc>
        <w:tc>
          <w:tcPr>
            <w:tcW w:w="2367" w:type="pct"/>
            <w:tcPrChange w:id="214" w:author="QQ" w:date="2026-03-12T10:51:08Z">
              <w:tcPr>
                <w:tcW w:w="3916" w:type="dxa"/>
              </w:tcPr>
            </w:tcPrChange>
          </w:tcPr>
          <w:p w14:paraId="67A8E514">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宋体" w:cs="Times New Roman"/>
                <w:color w:val="000000"/>
                <w:kern w:val="0"/>
                <w:sz w:val="24"/>
                <w:szCs w:val="24"/>
                <w14:ligatures w14:val="none"/>
              </w:rPr>
              <w:t>[87-94)</w:t>
            </w:r>
          </w:p>
        </w:tc>
      </w:tr>
      <w:tr w14:paraId="22F9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5" w:author="QQ" w:date="2026-03-12T10:51: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15" w:author="QQ" w:date="2026-03-12T10:51:08Z">
            <w:trPr>
              <w:jc w:val="center"/>
            </w:trPr>
          </w:trPrChange>
        </w:trPr>
        <w:tc>
          <w:tcPr>
            <w:tcW w:w="872" w:type="pct"/>
            <w:vMerge w:val="continue"/>
            <w:vAlign w:val="center"/>
            <w:tcPrChange w:id="216" w:author="QQ" w:date="2026-03-12T10:51:08Z">
              <w:tcPr>
                <w:tcW w:w="1443" w:type="dxa"/>
                <w:vMerge w:val="continue"/>
                <w:vAlign w:val="center"/>
              </w:tcPr>
            </w:tcPrChange>
          </w:tcPr>
          <w:p w14:paraId="337EC2A2">
            <w:pPr>
              <w:spacing w:after="0" w:line="240" w:lineRule="auto"/>
              <w:ind w:firstLine="0" w:firstLineChars="0"/>
              <w:jc w:val="center"/>
              <w:rPr>
                <w:rFonts w:hint="default" w:ascii="Times New Roman" w:hAnsi="Times New Roman" w:eastAsia="楷体_GB2312" w:cs="Times New Roman"/>
                <w:kern w:val="0"/>
                <w:sz w:val="24"/>
                <w:szCs w:val="24"/>
                <w14:ligatures w14:val="none"/>
              </w:rPr>
            </w:pPr>
          </w:p>
        </w:tc>
        <w:tc>
          <w:tcPr>
            <w:tcW w:w="1760" w:type="pct"/>
            <w:tcPrChange w:id="217" w:author="QQ" w:date="2026-03-12T10:51:08Z">
              <w:tcPr>
                <w:tcW w:w="2912" w:type="dxa"/>
              </w:tcPr>
            </w:tcPrChange>
          </w:tcPr>
          <w:p w14:paraId="3E86E59C">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楷体_GB2312" w:cs="Times New Roman"/>
                <w:kern w:val="0"/>
                <w:sz w:val="24"/>
                <w:szCs w:val="24"/>
                <w14:ligatures w14:val="none"/>
              </w:rPr>
              <w:t>非常符合</w:t>
            </w:r>
          </w:p>
        </w:tc>
        <w:tc>
          <w:tcPr>
            <w:tcW w:w="2367" w:type="pct"/>
            <w:tcPrChange w:id="218" w:author="QQ" w:date="2026-03-12T10:51:08Z">
              <w:tcPr>
                <w:tcW w:w="3916" w:type="dxa"/>
              </w:tcPr>
            </w:tcPrChange>
          </w:tcPr>
          <w:p w14:paraId="59AC588D">
            <w:pPr>
              <w:spacing w:after="0" w:line="240" w:lineRule="auto"/>
              <w:ind w:firstLine="0" w:firstLineChars="0"/>
              <w:jc w:val="center"/>
              <w:rPr>
                <w:rFonts w:hint="default" w:ascii="Times New Roman" w:hAnsi="Times New Roman" w:eastAsia="楷体_GB2312" w:cs="Times New Roman"/>
                <w:kern w:val="0"/>
                <w:sz w:val="24"/>
                <w:szCs w:val="24"/>
                <w14:ligatures w14:val="none"/>
              </w:rPr>
            </w:pPr>
            <w:r>
              <w:rPr>
                <w:rFonts w:hint="default" w:ascii="Times New Roman" w:hAnsi="Times New Roman" w:eastAsia="宋体" w:cs="Times New Roman"/>
                <w:color w:val="000000"/>
                <w:kern w:val="0"/>
                <w:sz w:val="24"/>
                <w:szCs w:val="24"/>
                <w14:ligatures w14:val="none"/>
              </w:rPr>
              <w:t>[94-100)</w:t>
            </w:r>
          </w:p>
        </w:tc>
      </w:tr>
    </w:tbl>
    <w:p w14:paraId="2008BB23">
      <w:pPr>
        <w:widowControl/>
        <w:spacing w:after="0" w:line="240" w:lineRule="auto"/>
        <w:ind w:firstLine="0" w:firstLineChars="0"/>
        <w:jc w:val="center"/>
        <w:rPr>
          <w:rFonts w:hint="default" w:ascii="Times New Roman" w:hAnsi="Times New Roman" w:eastAsia="仿宋_GB2312" w:cs="Times New Roman"/>
          <w:color w:val="000000"/>
          <w:kern w:val="0"/>
          <w:sz w:val="24"/>
          <w:szCs w:val="24"/>
          <w14:ligatures w14:val="none"/>
        </w:rPr>
      </w:pPr>
    </w:p>
    <w:p w14:paraId="1A41B096">
      <w:pPr>
        <w:widowControl/>
        <w:spacing w:after="0"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4</w:t>
      </w:r>
      <w:r>
        <w:rPr>
          <w:rFonts w:hint="eastAsia" w:cs="Times New Roman"/>
          <w:color w:val="000000"/>
          <w:kern w:val="0"/>
          <w:sz w:val="24"/>
          <w:szCs w:val="24"/>
          <w:lang w:val="en-US" w:eastAsia="zh-CN"/>
          <w14:ligatures w14:val="none"/>
        </w:rPr>
        <w:t xml:space="preserve"> </w:t>
      </w:r>
      <w:r>
        <w:rPr>
          <w:rFonts w:hint="default" w:ascii="Times New Roman" w:hAnsi="Times New Roman" w:eastAsia="仿宋_GB2312" w:cs="Times New Roman"/>
          <w:color w:val="000000"/>
          <w:kern w:val="0"/>
          <w:sz w:val="24"/>
          <w:szCs w:val="24"/>
          <w14:ligatures w14:val="none"/>
        </w:rPr>
        <w:t>企业综合能力得分对应等级表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19" w:author="QQ" w:date="2026-03-12T10:51:12Z">
          <w:tblPr>
            <w:tblStyle w:val="14"/>
            <w:tblW w:w="8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4215"/>
        <w:gridCol w:w="4305"/>
        <w:tblGridChange w:id="220">
          <w:tblGrid>
            <w:gridCol w:w="4116"/>
            <w:gridCol w:w="4205"/>
          </w:tblGrid>
        </w:tblGridChange>
      </w:tblGrid>
      <w:tr w14:paraId="5D03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1" w:author="QQ" w:date="2026-03-12T10:51:1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29" w:hRule="atLeast"/>
          <w:jc w:val="center"/>
          <w:trPrChange w:id="221" w:author="QQ" w:date="2026-03-12T10:51:12Z">
            <w:trPr>
              <w:trHeight w:val="329" w:hRule="atLeast"/>
              <w:jc w:val="center"/>
            </w:trPr>
          </w:trPrChange>
        </w:trPr>
        <w:tc>
          <w:tcPr>
            <w:tcW w:w="2473" w:type="pct"/>
            <w:tcPrChange w:id="222" w:author="QQ" w:date="2026-03-12T10:51:12Z">
              <w:tcPr>
                <w:tcW w:w="4116" w:type="dxa"/>
              </w:tcPr>
            </w:tcPrChange>
          </w:tcPr>
          <w:p w14:paraId="009AE08B">
            <w:pPr>
              <w:widowControl/>
              <w:adjustRightInd w:val="0"/>
              <w:snapToGrid w:val="0"/>
              <w:spacing w:after="0" w:line="240" w:lineRule="auto"/>
              <w:ind w:firstLine="0" w:firstLineChars="0"/>
              <w:jc w:val="center"/>
              <w:textAlignment w:val="center"/>
              <w:rPr>
                <w:rFonts w:hint="eastAsia" w:ascii="黑体" w:hAnsi="黑体" w:eastAsia="黑体" w:cs="黑体"/>
                <w:color w:val="000000"/>
                <w:sz w:val="24"/>
                <w:szCs w:val="24"/>
              </w:rPr>
            </w:pPr>
            <w:bookmarkStart w:id="1" w:name="_GoBack"/>
            <w:r>
              <w:rPr>
                <w:rFonts w:hint="eastAsia" w:ascii="黑体" w:hAnsi="黑体" w:eastAsia="黑体" w:cs="黑体"/>
                <w:color w:val="000000"/>
                <w:sz w:val="24"/>
                <w:szCs w:val="24"/>
              </w:rPr>
              <w:t>企业综合能力得分</w:t>
            </w:r>
          </w:p>
        </w:tc>
        <w:tc>
          <w:tcPr>
            <w:tcW w:w="2526" w:type="pct"/>
            <w:tcPrChange w:id="223" w:author="QQ" w:date="2026-03-12T10:51:12Z">
              <w:tcPr>
                <w:tcW w:w="4205" w:type="dxa"/>
              </w:tcPr>
            </w:tcPrChange>
          </w:tcPr>
          <w:p w14:paraId="3A9B1A24">
            <w:pPr>
              <w:widowControl/>
              <w:adjustRightInd w:val="0"/>
              <w:snapToGrid w:val="0"/>
              <w:spacing w:after="0" w:line="240" w:lineRule="auto"/>
              <w:ind w:firstLine="0" w:firstLineChars="0"/>
              <w:jc w:val="center"/>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rPr>
              <w:t>对应企业综合能力等级</w:t>
            </w:r>
          </w:p>
        </w:tc>
      </w:tr>
      <w:tr w14:paraId="281E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4" w:author="QQ" w:date="2026-03-12T10:51:1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0" w:hRule="atLeast"/>
          <w:jc w:val="center"/>
          <w:trPrChange w:id="224" w:author="QQ" w:date="2026-03-12T10:51:12Z">
            <w:trPr>
              <w:trHeight w:val="300" w:hRule="atLeast"/>
              <w:jc w:val="center"/>
            </w:trPr>
          </w:trPrChange>
        </w:trPr>
        <w:tc>
          <w:tcPr>
            <w:tcW w:w="2473" w:type="pct"/>
            <w:tcPrChange w:id="225" w:author="QQ" w:date="2026-03-12T10:51:12Z">
              <w:tcPr>
                <w:tcW w:w="4116" w:type="dxa"/>
              </w:tcPr>
            </w:tcPrChange>
          </w:tcPr>
          <w:p w14:paraId="6C7097F8">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[0-10)</w:t>
            </w:r>
          </w:p>
        </w:tc>
        <w:tc>
          <w:tcPr>
            <w:tcW w:w="2526" w:type="pct"/>
            <w:tcPrChange w:id="226" w:author="QQ" w:date="2026-03-12T10:51:12Z">
              <w:tcPr>
                <w:tcW w:w="4205" w:type="dxa"/>
              </w:tcPr>
            </w:tcPrChange>
          </w:tcPr>
          <w:p w14:paraId="29651E8B">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L0</w:t>
            </w:r>
          </w:p>
        </w:tc>
      </w:tr>
      <w:tr w14:paraId="751F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7" w:author="QQ" w:date="2026-03-12T10:51:1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0" w:hRule="atLeast"/>
          <w:jc w:val="center"/>
          <w:trPrChange w:id="227" w:author="QQ" w:date="2026-03-12T10:51:12Z">
            <w:trPr>
              <w:trHeight w:val="300" w:hRule="atLeast"/>
              <w:jc w:val="center"/>
            </w:trPr>
          </w:trPrChange>
        </w:trPr>
        <w:tc>
          <w:tcPr>
            <w:tcW w:w="2473" w:type="pct"/>
            <w:tcPrChange w:id="228" w:author="QQ" w:date="2026-03-12T10:51:12Z">
              <w:tcPr>
                <w:tcW w:w="4116" w:type="dxa"/>
              </w:tcPr>
            </w:tcPrChange>
          </w:tcPr>
          <w:p w14:paraId="57A9CD73">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[10-20)</w:t>
            </w:r>
          </w:p>
        </w:tc>
        <w:tc>
          <w:tcPr>
            <w:tcW w:w="2526" w:type="pct"/>
            <w:tcPrChange w:id="229" w:author="QQ" w:date="2026-03-12T10:51:12Z">
              <w:tcPr>
                <w:tcW w:w="4205" w:type="dxa"/>
              </w:tcPr>
            </w:tcPrChange>
          </w:tcPr>
          <w:p w14:paraId="405E1ADB">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L1</w:t>
            </w:r>
          </w:p>
        </w:tc>
      </w:tr>
      <w:tr w14:paraId="6786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0" w:author="QQ" w:date="2026-03-12T10:51:1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0" w:hRule="atLeast"/>
          <w:jc w:val="center"/>
          <w:trPrChange w:id="230" w:author="QQ" w:date="2026-03-12T10:51:12Z">
            <w:trPr>
              <w:trHeight w:val="300" w:hRule="atLeast"/>
              <w:jc w:val="center"/>
            </w:trPr>
          </w:trPrChange>
        </w:trPr>
        <w:tc>
          <w:tcPr>
            <w:tcW w:w="2473" w:type="pct"/>
            <w:tcPrChange w:id="231" w:author="QQ" w:date="2026-03-12T10:51:12Z">
              <w:tcPr>
                <w:tcW w:w="4116" w:type="dxa"/>
              </w:tcPr>
            </w:tcPrChange>
          </w:tcPr>
          <w:p w14:paraId="7ACDB867">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[20-40)</w:t>
            </w:r>
          </w:p>
        </w:tc>
        <w:tc>
          <w:tcPr>
            <w:tcW w:w="2526" w:type="pct"/>
            <w:tcPrChange w:id="232" w:author="QQ" w:date="2026-03-12T10:51:12Z">
              <w:tcPr>
                <w:tcW w:w="4205" w:type="dxa"/>
              </w:tcPr>
            </w:tcPrChange>
          </w:tcPr>
          <w:p w14:paraId="231085BA">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L2</w:t>
            </w:r>
          </w:p>
        </w:tc>
      </w:tr>
      <w:tr w14:paraId="28F6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3" w:author="QQ" w:date="2026-03-12T10:51:1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0" w:hRule="atLeast"/>
          <w:jc w:val="center"/>
          <w:trPrChange w:id="233" w:author="QQ" w:date="2026-03-12T10:51:12Z">
            <w:trPr>
              <w:trHeight w:val="300" w:hRule="atLeast"/>
              <w:jc w:val="center"/>
            </w:trPr>
          </w:trPrChange>
        </w:trPr>
        <w:tc>
          <w:tcPr>
            <w:tcW w:w="2473" w:type="pct"/>
            <w:tcPrChange w:id="234" w:author="QQ" w:date="2026-03-12T10:51:12Z">
              <w:tcPr>
                <w:tcW w:w="4116" w:type="dxa"/>
              </w:tcPr>
            </w:tcPrChange>
          </w:tcPr>
          <w:p w14:paraId="6E42346A">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[40-60)</w:t>
            </w:r>
          </w:p>
        </w:tc>
        <w:tc>
          <w:tcPr>
            <w:tcW w:w="2526" w:type="pct"/>
            <w:tcPrChange w:id="235" w:author="QQ" w:date="2026-03-12T10:51:12Z">
              <w:tcPr>
                <w:tcW w:w="4205" w:type="dxa"/>
              </w:tcPr>
            </w:tcPrChange>
          </w:tcPr>
          <w:p w14:paraId="27BE0C86">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L3</w:t>
            </w:r>
          </w:p>
        </w:tc>
      </w:tr>
      <w:tr w14:paraId="7667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6" w:author="QQ" w:date="2026-03-12T10:51:1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0" w:hRule="atLeast"/>
          <w:jc w:val="center"/>
          <w:trPrChange w:id="236" w:author="QQ" w:date="2026-03-12T10:51:12Z">
            <w:trPr>
              <w:trHeight w:val="300" w:hRule="atLeast"/>
              <w:jc w:val="center"/>
            </w:trPr>
          </w:trPrChange>
        </w:trPr>
        <w:tc>
          <w:tcPr>
            <w:tcW w:w="2473" w:type="pct"/>
            <w:tcPrChange w:id="237" w:author="QQ" w:date="2026-03-12T10:51:12Z">
              <w:tcPr>
                <w:tcW w:w="4116" w:type="dxa"/>
              </w:tcPr>
            </w:tcPrChange>
          </w:tcPr>
          <w:p w14:paraId="68481C3D">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[60-80)</w:t>
            </w:r>
          </w:p>
        </w:tc>
        <w:tc>
          <w:tcPr>
            <w:tcW w:w="2526" w:type="pct"/>
            <w:tcPrChange w:id="238" w:author="QQ" w:date="2026-03-12T10:51:12Z">
              <w:tcPr>
                <w:tcW w:w="4205" w:type="dxa"/>
              </w:tcPr>
            </w:tcPrChange>
          </w:tcPr>
          <w:p w14:paraId="6D24E063">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L4</w:t>
            </w:r>
          </w:p>
        </w:tc>
      </w:tr>
      <w:tr w14:paraId="533B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9" w:author="QQ" w:date="2026-03-12T10:51:1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9" w:hRule="atLeast"/>
          <w:jc w:val="center"/>
          <w:trPrChange w:id="239" w:author="QQ" w:date="2026-03-12T10:51:12Z">
            <w:trPr>
              <w:trHeight w:val="309" w:hRule="atLeast"/>
              <w:jc w:val="center"/>
            </w:trPr>
          </w:trPrChange>
        </w:trPr>
        <w:tc>
          <w:tcPr>
            <w:tcW w:w="2473" w:type="pct"/>
            <w:tcPrChange w:id="240" w:author="QQ" w:date="2026-03-12T10:51:12Z">
              <w:tcPr>
                <w:tcW w:w="4116" w:type="dxa"/>
              </w:tcPr>
            </w:tcPrChange>
          </w:tcPr>
          <w:p w14:paraId="02DB7603">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[80-100)</w:t>
            </w:r>
          </w:p>
        </w:tc>
        <w:tc>
          <w:tcPr>
            <w:tcW w:w="2526" w:type="pct"/>
            <w:tcPrChange w:id="241" w:author="QQ" w:date="2026-03-12T10:51:12Z">
              <w:tcPr>
                <w:tcW w:w="4205" w:type="dxa"/>
              </w:tcPr>
            </w:tcPrChange>
          </w:tcPr>
          <w:p w14:paraId="5D2DDA7D">
            <w:pPr>
              <w:widowControl/>
              <w:adjustRightInd w:val="0"/>
              <w:snapToGrid w:val="0"/>
              <w:spacing w:after="0"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L5</w:t>
            </w:r>
          </w:p>
        </w:tc>
      </w:tr>
      <w:bookmarkEnd w:id="1"/>
    </w:tbl>
    <w:p w14:paraId="78A9519E">
      <w:pPr>
        <w:spacing w:after="0" w:line="56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规模以上工业企业</w:t>
      </w:r>
      <w:r>
        <w:rPr>
          <w:rFonts w:hint="eastAsia" w:eastAsia="黑体" w:cs="Times New Roman"/>
          <w:sz w:val="32"/>
          <w:szCs w:val="32"/>
          <w:lang w:val="en-US" w:eastAsia="zh-CN"/>
        </w:rPr>
        <w:t>实现</w:t>
      </w:r>
      <w:r>
        <w:rPr>
          <w:rFonts w:hint="default" w:ascii="Times New Roman" w:hAnsi="Times New Roman" w:eastAsia="黑体" w:cs="Times New Roman"/>
          <w:sz w:val="32"/>
          <w:szCs w:val="32"/>
        </w:rPr>
        <w:t>数字化改造标准</w:t>
      </w:r>
      <w:r>
        <w:rPr>
          <w:rFonts w:hint="default" w:ascii="Times New Roman" w:hAnsi="Times New Roman" w:eastAsia="仿宋_GB2312" w:cs="Times New Roman"/>
          <w:sz w:val="32"/>
          <w:szCs w:val="32"/>
        </w:rPr>
        <w:t>（满足以下任意一条）</w:t>
      </w:r>
      <w:r>
        <w:rPr>
          <w:rFonts w:hint="default" w:ascii="Times New Roman" w:hAnsi="Times New Roman" w:cs="Times New Roman"/>
          <w:sz w:val="32"/>
          <w:szCs w:val="32"/>
          <w:lang w:eastAsia="zh-CN"/>
        </w:rPr>
        <w:t>界定为：</w:t>
      </w:r>
      <w:r>
        <w:rPr>
          <w:rFonts w:hint="eastAsia" w:cs="Times New Roman"/>
          <w:sz w:val="32"/>
          <w:szCs w:val="32"/>
          <w:lang w:eastAsia="zh-CN"/>
        </w:rPr>
        <w:t>（</w:t>
      </w:r>
      <w:r>
        <w:rPr>
          <w:rFonts w:hint="eastAsia" w:cs="Times New Roman"/>
          <w:sz w:val="32"/>
          <w:szCs w:val="32"/>
          <w:lang w:val="en-US" w:eastAsia="zh-CN"/>
        </w:rPr>
        <w:t>1</w:t>
      </w:r>
      <w:r>
        <w:rPr>
          <w:rFonts w:hint="eastAsia" w:cs="Times New Roman"/>
          <w:sz w:val="32"/>
          <w:szCs w:val="32"/>
          <w:lang w:eastAsia="zh-CN"/>
        </w:rPr>
        <w:t>）</w:t>
      </w:r>
      <w:r>
        <w:rPr>
          <w:rFonts w:hint="default" w:ascii="Times New Roman" w:hAnsi="Times New Roman" w:eastAsia="仿宋_GB2312" w:cs="Times New Roman"/>
          <w:sz w:val="32"/>
          <w:szCs w:val="32"/>
        </w:rPr>
        <w:t>企业综合水平达到L2级及以上，认定为实现数字化改造；</w:t>
      </w:r>
      <w:r>
        <w:rPr>
          <w:rFonts w:hint="eastAsia" w:cs="Times New Roman"/>
          <w:sz w:val="32"/>
          <w:szCs w:val="32"/>
          <w:lang w:eastAsia="zh-CN"/>
        </w:rPr>
        <w:t>（</w:t>
      </w:r>
      <w:r>
        <w:rPr>
          <w:rFonts w:hint="eastAsia" w:cs="Times New Roman"/>
          <w:sz w:val="32"/>
          <w:szCs w:val="32"/>
          <w:lang w:val="en-US" w:eastAsia="zh-CN"/>
        </w:rPr>
        <w:t>2</w:t>
      </w:r>
      <w:r>
        <w:rPr>
          <w:rFonts w:hint="eastAsia" w:cs="Times New Roman"/>
          <w:sz w:val="32"/>
          <w:szCs w:val="32"/>
          <w:lang w:eastAsia="zh-CN"/>
        </w:rPr>
        <w:t>）</w:t>
      </w:r>
      <w:r>
        <w:rPr>
          <w:rFonts w:hint="default" w:ascii="Times New Roman" w:hAnsi="Times New Roman" w:eastAsia="仿宋_GB2312" w:cs="Times New Roman"/>
          <w:sz w:val="32"/>
          <w:szCs w:val="32"/>
        </w:rPr>
        <w:t>企业综合水平为L1级，同时近三年“数字化投入规模”、“数字化生产设备普及率”均有明显增长，视为实现数字化改造。</w:t>
      </w:r>
    </w:p>
    <w:p w14:paraId="068EC82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黑体" w:cs="Times New Roman"/>
          <w:sz w:val="32"/>
          <w:szCs w:val="36"/>
          <w:lang w:eastAsia="zh-CN"/>
        </w:rPr>
      </w:pPr>
      <w:r>
        <w:rPr>
          <w:rFonts w:hint="default" w:ascii="Times New Roman" w:hAnsi="Times New Roman" w:eastAsia="黑体" w:cs="Times New Roman"/>
          <w:sz w:val="32"/>
          <w:szCs w:val="36"/>
          <w:lang w:eastAsia="zh-CN"/>
        </w:rPr>
        <w:t>三、指标说明</w:t>
      </w:r>
    </w:p>
    <w:p w14:paraId="71E19F25">
      <w:pPr>
        <w:pStyle w:val="4"/>
        <w:spacing w:after="0"/>
        <w:ind w:firstLine="643"/>
        <w:rPr>
          <w:rFonts w:hint="default" w:ascii="Times New Roman" w:hAnsi="Times New Roman" w:cs="Times New Roman"/>
        </w:rPr>
      </w:pPr>
      <w:r>
        <w:rPr>
          <w:rFonts w:hint="default" w:ascii="Times New Roman" w:hAnsi="Times New Roman" w:cs="Times New Roman"/>
        </w:rPr>
        <w:t>（一）能力水平评估指标</w:t>
      </w:r>
    </w:p>
    <w:p w14:paraId="19C613A7">
      <w:pPr>
        <w:pStyle w:val="5"/>
        <w:spacing w:after="0"/>
        <w:ind w:firstLine="643"/>
        <w:rPr>
          <w:rFonts w:hint="default" w:ascii="Times New Roman" w:hAnsi="Times New Roman" w:cs="Times New Roman"/>
        </w:rPr>
      </w:pPr>
      <w:r>
        <w:rPr>
          <w:rFonts w:hint="default" w:ascii="Times New Roman" w:hAnsi="Times New Roman" w:cs="Times New Roman"/>
        </w:rPr>
        <w:t>1.应用能力</w:t>
      </w:r>
    </w:p>
    <w:p w14:paraId="1F7C44C8">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应用能力指标根据企业实际业务情况，细化为研发设计、生产作业、生产管理、经营管理、营销服务和产业链供应链协同等6个主要维度。</w:t>
      </w:r>
    </w:p>
    <w:p w14:paraId="3F01618A">
      <w:pPr>
        <w:pStyle w:val="6"/>
        <w:spacing w:after="0"/>
        <w:ind w:firstLine="643"/>
        <w:rPr>
          <w:rFonts w:hint="eastAsia" w:ascii="Times New Roman" w:hAnsi="Times New Roman" w:eastAsia="仿宋_GB2312" w:cs="Times New Roman"/>
          <w:lang w:eastAsia="zh-CN"/>
        </w:rPr>
      </w:pPr>
      <w:r>
        <w:rPr>
          <w:rFonts w:hint="default" w:ascii="Times New Roman" w:hAnsi="Times New Roman" w:cs="Times New Roman"/>
        </w:rPr>
        <w:t>（1）研发设计数字化水平</w:t>
      </w:r>
    </w:p>
    <w:p w14:paraId="70F2F3FD">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反映企业研发设计工具应用及研发模式创新等方面的数字化能力和应用水平。</w:t>
      </w:r>
    </w:p>
    <w:p w14:paraId="1C5171FF">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L0：企业以传统</w:t>
      </w:r>
      <w:r>
        <w:rPr>
          <w:rFonts w:hint="default" w:ascii="Times New Roman" w:hAnsi="Times New Roman" w:eastAsia="楷体_GB2312" w:cs="Times New Roman"/>
          <w:b/>
          <w:bCs/>
          <w:sz w:val="28"/>
          <w:szCs w:val="28"/>
          <w14:ligatures w14:val="none"/>
        </w:rPr>
        <w:t>手工方式</w:t>
      </w:r>
      <w:r>
        <w:rPr>
          <w:rFonts w:hint="default" w:ascii="Times New Roman" w:hAnsi="Times New Roman" w:eastAsia="楷体_GB2312" w:cs="Times New Roman"/>
          <w:sz w:val="28"/>
          <w:szCs w:val="28"/>
          <w14:ligatures w14:val="none"/>
        </w:rPr>
        <w:t>绘制产品图纸与设计工艺流程，以</w:t>
      </w:r>
      <w:r>
        <w:rPr>
          <w:rFonts w:hint="default" w:ascii="Times New Roman" w:hAnsi="Times New Roman" w:eastAsia="楷体_GB2312" w:cs="Times New Roman"/>
          <w:b/>
          <w:bCs/>
          <w:sz w:val="28"/>
          <w:szCs w:val="28"/>
          <w14:ligatures w14:val="none"/>
        </w:rPr>
        <w:t>纸质文档</w:t>
      </w:r>
      <w:r>
        <w:rPr>
          <w:rFonts w:hint="default" w:ascii="Times New Roman" w:hAnsi="Times New Roman" w:eastAsia="楷体_GB2312" w:cs="Times New Roman"/>
          <w:sz w:val="28"/>
          <w:szCs w:val="28"/>
          <w14:ligatures w14:val="none"/>
        </w:rPr>
        <w:t>方式管理产品相关的信息。</w:t>
      </w:r>
    </w:p>
    <w:p w14:paraId="6CB98472">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L1：企业已经运用</w:t>
      </w:r>
      <w:r>
        <w:rPr>
          <w:rFonts w:hint="default" w:ascii="Times New Roman" w:hAnsi="Times New Roman" w:eastAsia="楷体_GB2312" w:cs="Times New Roman"/>
          <w:b/>
          <w:bCs/>
          <w:sz w:val="28"/>
          <w:szCs w:val="28"/>
          <w14:ligatures w14:val="none"/>
        </w:rPr>
        <w:t>数字化研发工具（如离散行业的二维或三维 CAD，或流程行业的产品配方信息化建模工具</w:t>
      </w:r>
      <w:r>
        <w:rPr>
          <w:rFonts w:hint="default" w:ascii="Times New Roman" w:hAnsi="Times New Roman" w:eastAsia="楷体_GB2312" w:cs="Times New Roman"/>
          <w:sz w:val="28"/>
          <w:szCs w:val="28"/>
          <w14:ligatures w14:val="none"/>
        </w:rPr>
        <w:t>等</w:t>
      </w:r>
      <w:r>
        <w:rPr>
          <w:rFonts w:hint="default" w:ascii="Times New Roman" w:hAnsi="Times New Roman" w:eastAsia="楷体_GB2312" w:cs="Times New Roman"/>
          <w:b/>
          <w:bCs/>
          <w:sz w:val="28"/>
          <w:szCs w:val="28"/>
          <w14:ligatures w14:val="none"/>
        </w:rPr>
        <w:t>）</w:t>
      </w:r>
      <w:r>
        <w:rPr>
          <w:rFonts w:hint="default" w:ascii="Times New Roman" w:hAnsi="Times New Roman" w:eastAsia="楷体_GB2312" w:cs="Times New Roman"/>
          <w:sz w:val="28"/>
          <w:szCs w:val="28"/>
          <w14:ligatures w14:val="none"/>
        </w:rPr>
        <w:t>辅助进行产品研发或工艺设计，并以电子文档等方式初步开展</w:t>
      </w:r>
      <w:r>
        <w:rPr>
          <w:rFonts w:hint="default" w:ascii="Times New Roman" w:hAnsi="Times New Roman" w:eastAsia="楷体_GB2312" w:cs="Times New Roman"/>
          <w:b/>
          <w:bCs/>
          <w:sz w:val="28"/>
          <w:szCs w:val="28"/>
          <w14:ligatures w14:val="none"/>
        </w:rPr>
        <w:t>产品、工艺数据文档化管理</w:t>
      </w:r>
      <w:r>
        <w:rPr>
          <w:rFonts w:hint="default" w:ascii="Times New Roman" w:hAnsi="Times New Roman" w:eastAsia="楷体_GB2312" w:cs="Times New Roman"/>
          <w:sz w:val="28"/>
          <w:szCs w:val="28"/>
          <w14:ligatures w14:val="none"/>
        </w:rPr>
        <w:t>。</w:t>
      </w:r>
    </w:p>
    <w:p w14:paraId="6F5E7025">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L2：企业在运用数字化研发工具的基础上，部署实施PDM/PLM类系统，实现产品、工艺</w:t>
      </w:r>
      <w:r>
        <w:rPr>
          <w:rFonts w:hint="default" w:ascii="Times New Roman" w:hAnsi="Times New Roman" w:eastAsia="楷体_GB2312" w:cs="Times New Roman"/>
          <w:b/>
          <w:bCs/>
          <w:sz w:val="28"/>
          <w:szCs w:val="28"/>
          <w14:ligatures w14:val="none"/>
        </w:rPr>
        <w:t>数据集成和研发过程管理</w:t>
      </w:r>
      <w:r>
        <w:rPr>
          <w:rFonts w:hint="default" w:ascii="Times New Roman" w:hAnsi="Times New Roman" w:eastAsia="楷体_GB2312" w:cs="Times New Roman"/>
          <w:sz w:val="28"/>
          <w:szCs w:val="28"/>
          <w14:ligatures w14:val="none"/>
        </w:rPr>
        <w:t>。</w:t>
      </w:r>
    </w:p>
    <w:p w14:paraId="125C28F3">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L3：企业开始积累沉淀</w:t>
      </w:r>
      <w:r>
        <w:rPr>
          <w:rFonts w:hint="default" w:ascii="Times New Roman" w:hAnsi="Times New Roman" w:eastAsia="楷体_GB2312" w:cs="Times New Roman"/>
          <w:b/>
          <w:bCs/>
          <w:sz w:val="28"/>
          <w:szCs w:val="28"/>
          <w14:ligatures w14:val="none"/>
        </w:rPr>
        <w:t>设计组件库或工艺知识库</w:t>
      </w:r>
      <w:r>
        <w:rPr>
          <w:rFonts w:hint="default" w:ascii="Times New Roman" w:hAnsi="Times New Roman" w:eastAsia="楷体_GB2312" w:cs="Times New Roman"/>
          <w:sz w:val="28"/>
          <w:szCs w:val="28"/>
          <w14:ligatures w14:val="none"/>
        </w:rPr>
        <w:t>，能够进行产品功能、性能仿真分析或工艺</w:t>
      </w:r>
      <w:r>
        <w:rPr>
          <w:rFonts w:hint="default" w:ascii="Times New Roman" w:hAnsi="Times New Roman" w:eastAsia="楷体_GB2312" w:cs="Times New Roman"/>
          <w:b/>
          <w:bCs/>
          <w:sz w:val="28"/>
          <w:szCs w:val="28"/>
          <w14:ligatures w14:val="none"/>
        </w:rPr>
        <w:t>仿真分析</w:t>
      </w:r>
      <w:r>
        <w:rPr>
          <w:rFonts w:hint="default" w:ascii="Times New Roman" w:hAnsi="Times New Roman" w:eastAsia="楷体_GB2312" w:cs="Times New Roman"/>
          <w:sz w:val="28"/>
          <w:szCs w:val="28"/>
          <w14:ligatures w14:val="none"/>
        </w:rPr>
        <w:t>，实现覆盖产品生命周期关键环节的</w:t>
      </w:r>
      <w:r>
        <w:rPr>
          <w:rFonts w:hint="default" w:ascii="Times New Roman" w:hAnsi="Times New Roman" w:eastAsia="楷体_GB2312" w:cs="Times New Roman"/>
          <w:b/>
          <w:bCs/>
          <w:sz w:val="28"/>
          <w:szCs w:val="28"/>
          <w14:ligatures w14:val="none"/>
        </w:rPr>
        <w:t>数据贯通和初步业务协同</w:t>
      </w:r>
      <w:r>
        <w:rPr>
          <w:rFonts w:hint="default" w:ascii="Times New Roman" w:hAnsi="Times New Roman" w:eastAsia="楷体_GB2312" w:cs="Times New Roman"/>
          <w:sz w:val="28"/>
          <w:szCs w:val="28"/>
          <w14:ligatures w14:val="none"/>
        </w:rPr>
        <w:t>。</w:t>
      </w:r>
    </w:p>
    <w:p w14:paraId="0C119D96">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L4：企业</w:t>
      </w:r>
      <w:r>
        <w:rPr>
          <w:rFonts w:hint="default" w:ascii="Times New Roman" w:hAnsi="Times New Roman" w:eastAsia="楷体_GB2312" w:cs="Times New Roman"/>
          <w:b/>
          <w:bCs/>
          <w:sz w:val="28"/>
          <w:szCs w:val="28"/>
          <w14:ligatures w14:val="none"/>
        </w:rPr>
        <w:t>以模型为核心</w:t>
      </w:r>
      <w:r>
        <w:rPr>
          <w:rFonts w:hint="default" w:ascii="Times New Roman" w:hAnsi="Times New Roman" w:eastAsia="楷体_GB2312" w:cs="Times New Roman"/>
          <w:sz w:val="28"/>
          <w:szCs w:val="28"/>
          <w14:ligatures w14:val="none"/>
        </w:rPr>
        <w:t>开展覆盖产品全生命周期的集成应用，打造基于行业特色的内部协同研发模式；</w:t>
      </w:r>
      <w:r>
        <w:rPr>
          <w:rFonts w:hint="default" w:ascii="Times New Roman" w:hAnsi="Times New Roman" w:eastAsia="楷体_GB2312" w:cs="Times New Roman"/>
          <w:b/>
          <w:bCs/>
          <w:sz w:val="28"/>
          <w:szCs w:val="28"/>
          <w14:ligatures w14:val="none"/>
        </w:rPr>
        <w:t>或</w:t>
      </w:r>
      <w:r>
        <w:rPr>
          <w:rFonts w:hint="default" w:ascii="Times New Roman" w:hAnsi="Times New Roman" w:eastAsia="楷体_GB2312" w:cs="Times New Roman"/>
          <w:sz w:val="28"/>
          <w:szCs w:val="28"/>
          <w14:ligatures w14:val="none"/>
        </w:rPr>
        <w:t>能够实现跨区域、跨领域的</w:t>
      </w:r>
      <w:r>
        <w:rPr>
          <w:rFonts w:hint="default" w:ascii="Times New Roman" w:hAnsi="Times New Roman" w:eastAsia="楷体_GB2312" w:cs="Times New Roman"/>
          <w:b/>
          <w:bCs/>
          <w:sz w:val="28"/>
          <w:szCs w:val="28"/>
          <w14:ligatures w14:val="none"/>
        </w:rPr>
        <w:t>网络化协同设计</w:t>
      </w:r>
      <w:r>
        <w:rPr>
          <w:rFonts w:hint="default" w:ascii="Times New Roman" w:hAnsi="Times New Roman" w:eastAsia="楷体_GB2312" w:cs="Times New Roman"/>
          <w:sz w:val="28"/>
          <w:szCs w:val="28"/>
          <w14:ligatures w14:val="none"/>
        </w:rPr>
        <w:t>。</w:t>
      </w:r>
    </w:p>
    <w:p w14:paraId="421B46A1">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L5：企业打造</w:t>
      </w:r>
      <w:r>
        <w:rPr>
          <w:rFonts w:hint="default" w:ascii="Times New Roman" w:hAnsi="Times New Roman" w:eastAsia="楷体_GB2312" w:cs="Times New Roman"/>
          <w:b/>
          <w:bCs/>
          <w:sz w:val="28"/>
          <w:szCs w:val="28"/>
          <w14:ligatures w14:val="none"/>
        </w:rPr>
        <w:t>产品数字孪生</w:t>
      </w:r>
      <w:r>
        <w:rPr>
          <w:rFonts w:hint="default" w:ascii="Times New Roman" w:hAnsi="Times New Roman" w:eastAsia="楷体_GB2312" w:cs="Times New Roman"/>
          <w:sz w:val="28"/>
          <w:szCs w:val="28"/>
          <w14:ligatures w14:val="none"/>
        </w:rPr>
        <w:t>，以高精度、高保真的虚拟试验替代传统实物验证过程，对包括产品研发全过程在内的全生命周期进行分析预测；</w:t>
      </w:r>
      <w:r>
        <w:rPr>
          <w:rFonts w:hint="default" w:ascii="Times New Roman" w:hAnsi="Times New Roman" w:eastAsia="楷体_GB2312" w:cs="Times New Roman"/>
          <w:b/>
          <w:bCs/>
          <w:sz w:val="28"/>
          <w:szCs w:val="28"/>
          <w14:ligatures w14:val="none"/>
        </w:rPr>
        <w:t>或</w:t>
      </w:r>
      <w:r>
        <w:rPr>
          <w:rFonts w:hint="default" w:ascii="Times New Roman" w:hAnsi="Times New Roman" w:eastAsia="楷体_GB2312" w:cs="Times New Roman"/>
          <w:sz w:val="28"/>
          <w:szCs w:val="28"/>
          <w14:ligatures w14:val="none"/>
        </w:rPr>
        <w:t>运用人工智能大模型技术开展</w:t>
      </w:r>
      <w:r>
        <w:rPr>
          <w:rFonts w:hint="default" w:ascii="Times New Roman" w:hAnsi="Times New Roman" w:eastAsia="楷体_GB2312" w:cs="Times New Roman"/>
          <w:b/>
          <w:bCs/>
          <w:sz w:val="28"/>
          <w:szCs w:val="28"/>
          <w14:ligatures w14:val="none"/>
        </w:rPr>
        <w:t>创成式设计</w:t>
      </w:r>
      <w:r>
        <w:rPr>
          <w:rFonts w:hint="default" w:ascii="Times New Roman" w:hAnsi="Times New Roman" w:eastAsia="楷体_GB2312" w:cs="Times New Roman"/>
          <w:sz w:val="28"/>
          <w:szCs w:val="28"/>
          <w14:ligatures w14:val="none"/>
        </w:rPr>
        <w:t>。</w:t>
      </w:r>
    </w:p>
    <w:p w14:paraId="7E1A20E0">
      <w:pPr>
        <w:pStyle w:val="6"/>
        <w:spacing w:after="0"/>
        <w:ind w:firstLine="643"/>
        <w:rPr>
          <w:rFonts w:hint="eastAsia" w:ascii="Times New Roman" w:hAnsi="Times New Roman" w:eastAsia="仿宋_GB2312" w:cs="Times New Roman"/>
          <w:lang w:eastAsia="zh-CN"/>
        </w:rPr>
      </w:pPr>
      <w:r>
        <w:rPr>
          <w:rFonts w:hint="default" w:ascii="Times New Roman" w:hAnsi="Times New Roman" w:cs="Times New Roman"/>
        </w:rPr>
        <w:t>（2）生产作业数字化水平</w:t>
      </w:r>
    </w:p>
    <w:p w14:paraId="5B9ED928">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反映企业自动化生产、柔性生产及智能化生产等方面的数字化能力和应用水平。</w:t>
      </w:r>
    </w:p>
    <w:p w14:paraId="19E85C37">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L0：企业生产设备操作</w:t>
      </w:r>
      <w:r>
        <w:rPr>
          <w:rFonts w:hint="default" w:ascii="Times New Roman" w:hAnsi="Times New Roman" w:eastAsia="楷体_GB2312" w:cs="Times New Roman"/>
          <w:b/>
          <w:bCs/>
          <w:sz w:val="28"/>
          <w:szCs w:val="28"/>
          <w14:ligatures w14:val="none"/>
        </w:rPr>
        <w:t>高度依赖人工</w:t>
      </w:r>
      <w:r>
        <w:rPr>
          <w:rFonts w:hint="default" w:ascii="Times New Roman" w:hAnsi="Times New Roman" w:eastAsia="楷体_GB2312" w:cs="Times New Roman"/>
          <w:sz w:val="28"/>
          <w:szCs w:val="28"/>
          <w14:ligatures w14:val="none"/>
        </w:rPr>
        <w:t>，关键生产作业环节</w:t>
      </w:r>
      <w:r>
        <w:rPr>
          <w:rFonts w:hint="default" w:ascii="Times New Roman" w:hAnsi="Times New Roman" w:eastAsia="楷体_GB2312" w:cs="Times New Roman"/>
          <w:b/>
          <w:bCs/>
          <w:sz w:val="28"/>
          <w:szCs w:val="28"/>
          <w14:ligatures w14:val="none"/>
        </w:rPr>
        <w:t>未实现自动化</w:t>
      </w:r>
      <w:r>
        <w:rPr>
          <w:rFonts w:hint="default" w:ascii="Times New Roman" w:hAnsi="Times New Roman" w:eastAsia="楷体_GB2312" w:cs="Times New Roman"/>
          <w:sz w:val="28"/>
          <w:szCs w:val="28"/>
          <w14:ligatures w14:val="none"/>
        </w:rPr>
        <w:t>。</w:t>
      </w:r>
    </w:p>
    <w:p w14:paraId="5237EA68">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L1：企业开展关键生产工序自动化改造，关键工序数控化率大于30%，实现</w:t>
      </w:r>
      <w:r>
        <w:rPr>
          <w:rFonts w:hint="default" w:ascii="Times New Roman" w:hAnsi="Times New Roman" w:eastAsia="楷体_GB2312" w:cs="Times New Roman"/>
          <w:b/>
          <w:bCs/>
          <w:sz w:val="28"/>
          <w:szCs w:val="28"/>
          <w14:ligatures w14:val="none"/>
        </w:rPr>
        <w:t>部分生产作业环节的自动化</w:t>
      </w:r>
      <w:r>
        <w:rPr>
          <w:rFonts w:hint="default" w:ascii="Times New Roman" w:hAnsi="Times New Roman" w:eastAsia="楷体_GB2312" w:cs="Times New Roman"/>
          <w:sz w:val="28"/>
          <w:szCs w:val="28"/>
          <w14:ligatures w14:val="none"/>
        </w:rPr>
        <w:t>。</w:t>
      </w:r>
    </w:p>
    <w:p w14:paraId="0A62E2A1">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L2：企业规模化推动</w:t>
      </w:r>
      <w:r>
        <w:rPr>
          <w:rFonts w:hint="default" w:ascii="Times New Roman" w:hAnsi="Times New Roman" w:eastAsia="楷体_GB2312" w:cs="Times New Roman"/>
          <w:b/>
          <w:bCs/>
          <w:sz w:val="28"/>
          <w:szCs w:val="28"/>
          <w14:ligatures w14:val="none"/>
        </w:rPr>
        <w:t>“哑”设备数字化改造升级</w:t>
      </w:r>
      <w:r>
        <w:rPr>
          <w:rFonts w:hint="default" w:ascii="Times New Roman" w:hAnsi="Times New Roman" w:eastAsia="楷体_GB2312" w:cs="Times New Roman"/>
          <w:sz w:val="28"/>
          <w:szCs w:val="28"/>
          <w14:ligatures w14:val="none"/>
        </w:rPr>
        <w:t>，50%以上设备实现数据采集上传和互联互通，实现</w:t>
      </w:r>
      <w:r>
        <w:rPr>
          <w:rFonts w:hint="default" w:ascii="Times New Roman" w:hAnsi="Times New Roman" w:eastAsia="楷体_GB2312" w:cs="Times New Roman"/>
          <w:b/>
          <w:bCs/>
          <w:sz w:val="28"/>
          <w:szCs w:val="28"/>
          <w14:ligatures w14:val="none"/>
        </w:rPr>
        <w:t>生产作业过程可视化</w:t>
      </w:r>
      <w:r>
        <w:rPr>
          <w:rFonts w:hint="default" w:ascii="Times New Roman" w:hAnsi="Times New Roman" w:eastAsia="楷体_GB2312" w:cs="Times New Roman"/>
          <w:sz w:val="28"/>
          <w:szCs w:val="28"/>
          <w14:ligatures w14:val="none"/>
        </w:rPr>
        <w:t>。</w:t>
      </w:r>
    </w:p>
    <w:p w14:paraId="517D976F">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L3：企业基于设备数据采集和网络化连接实现不同生产工序之间的自动衔接和集中控制，打造</w:t>
      </w:r>
      <w:r>
        <w:rPr>
          <w:rFonts w:hint="default" w:ascii="Times New Roman" w:hAnsi="Times New Roman" w:eastAsia="楷体_GB2312" w:cs="Times New Roman"/>
          <w:b/>
          <w:bCs/>
          <w:sz w:val="28"/>
          <w:szCs w:val="28"/>
          <w14:ligatures w14:val="none"/>
        </w:rPr>
        <w:t>全自动化产线或车间</w:t>
      </w:r>
      <w:r>
        <w:rPr>
          <w:rFonts w:hint="default" w:ascii="Times New Roman" w:hAnsi="Times New Roman" w:eastAsia="楷体_GB2312" w:cs="Times New Roman"/>
          <w:sz w:val="28"/>
          <w:szCs w:val="28"/>
          <w14:ligatures w14:val="none"/>
        </w:rPr>
        <w:t>。</w:t>
      </w:r>
    </w:p>
    <w:p w14:paraId="5716D40D">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L4：企业能够进行生产工艺和流程的自动切换，实现</w:t>
      </w:r>
      <w:r>
        <w:rPr>
          <w:rFonts w:hint="default" w:ascii="Times New Roman" w:hAnsi="Times New Roman" w:eastAsia="楷体_GB2312" w:cs="Times New Roman"/>
          <w:b/>
          <w:bCs/>
          <w:sz w:val="28"/>
          <w:szCs w:val="28"/>
          <w14:ligatures w14:val="none"/>
        </w:rPr>
        <w:t>混线柔性生产</w:t>
      </w:r>
      <w:r>
        <w:rPr>
          <w:rFonts w:hint="default" w:ascii="Times New Roman" w:hAnsi="Times New Roman" w:eastAsia="楷体_GB2312" w:cs="Times New Roman"/>
          <w:sz w:val="28"/>
          <w:szCs w:val="28"/>
          <w14:ligatures w14:val="none"/>
        </w:rPr>
        <w:t>；</w:t>
      </w:r>
      <w:r>
        <w:rPr>
          <w:rFonts w:hint="default" w:ascii="Times New Roman" w:hAnsi="Times New Roman" w:eastAsia="楷体_GB2312" w:cs="Times New Roman"/>
          <w:b/>
          <w:bCs/>
          <w:sz w:val="28"/>
          <w:szCs w:val="28"/>
          <w14:ligatures w14:val="none"/>
        </w:rPr>
        <w:t>或</w:t>
      </w:r>
      <w:r>
        <w:rPr>
          <w:rFonts w:hint="default" w:ascii="Times New Roman" w:hAnsi="Times New Roman" w:eastAsia="楷体_GB2312" w:cs="Times New Roman"/>
          <w:sz w:val="28"/>
          <w:szCs w:val="28"/>
          <w14:ligatures w14:val="none"/>
        </w:rPr>
        <w:t>能够实现设备租赁、产能共享等</w:t>
      </w:r>
      <w:r>
        <w:rPr>
          <w:rFonts w:hint="default" w:ascii="Times New Roman" w:hAnsi="Times New Roman" w:eastAsia="楷体_GB2312" w:cs="Times New Roman"/>
          <w:b/>
          <w:bCs/>
          <w:sz w:val="28"/>
          <w:szCs w:val="28"/>
          <w14:ligatures w14:val="none"/>
        </w:rPr>
        <w:t>协同制造新模式</w:t>
      </w:r>
      <w:r>
        <w:rPr>
          <w:rFonts w:hint="default" w:ascii="Times New Roman" w:hAnsi="Times New Roman" w:eastAsia="楷体_GB2312" w:cs="Times New Roman"/>
          <w:sz w:val="28"/>
          <w:szCs w:val="28"/>
          <w14:ligatures w14:val="none"/>
        </w:rPr>
        <w:t>。</w:t>
      </w:r>
    </w:p>
    <w:p w14:paraId="212977B1">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L5：企业基于人工智能、数字孪生、工业元宇宙等技术，打造至少一个无人化产线或黑灯工厂，实现</w:t>
      </w:r>
      <w:r>
        <w:rPr>
          <w:rFonts w:hint="default" w:ascii="Times New Roman" w:hAnsi="Times New Roman" w:eastAsia="楷体_GB2312" w:cs="Times New Roman"/>
          <w:b/>
          <w:bCs/>
          <w:sz w:val="28"/>
          <w:szCs w:val="28"/>
          <w14:ligatures w14:val="none"/>
        </w:rPr>
        <w:t>生产全过程自感知、自学习、自决策、自执行、自适应</w:t>
      </w:r>
      <w:r>
        <w:rPr>
          <w:rFonts w:hint="default" w:ascii="Times New Roman" w:hAnsi="Times New Roman" w:eastAsia="楷体_GB2312" w:cs="Times New Roman"/>
          <w:sz w:val="28"/>
          <w:szCs w:val="28"/>
          <w14:ligatures w14:val="none"/>
        </w:rPr>
        <w:t>。</w:t>
      </w:r>
    </w:p>
    <w:p w14:paraId="2BE59A00">
      <w:pPr>
        <w:pStyle w:val="6"/>
        <w:spacing w:after="0"/>
        <w:ind w:firstLine="643"/>
        <w:rPr>
          <w:rFonts w:hint="eastAsia" w:ascii="Times New Roman" w:hAnsi="Times New Roman" w:eastAsia="仿宋_GB2312" w:cs="Times New Roman"/>
          <w:lang w:eastAsia="zh-CN"/>
        </w:rPr>
      </w:pPr>
      <w:r>
        <w:rPr>
          <w:rFonts w:hint="default" w:ascii="Times New Roman" w:hAnsi="Times New Roman" w:cs="Times New Roman"/>
        </w:rPr>
        <w:t>（3）生产管理数字化水平</w:t>
      </w:r>
    </w:p>
    <w:p w14:paraId="2CD37A22">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反映企业在生产计划、设备管理、质量管理、能耗管理和安全管理等方面的数字化能力和应用水平。</w:t>
      </w:r>
    </w:p>
    <w:p w14:paraId="715A695A">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L0：企业应用纸质工单进行生产管理，手动制定生产计划，生产</w:t>
      </w:r>
      <w:r>
        <w:rPr>
          <w:rFonts w:hint="default" w:ascii="Times New Roman" w:hAnsi="Times New Roman" w:eastAsia="楷体_GB2312" w:cs="Times New Roman"/>
          <w:b/>
          <w:bCs/>
          <w:sz w:val="28"/>
          <w:szCs w:val="28"/>
          <w14:ligatures w14:val="none"/>
        </w:rPr>
        <w:t>管理过程依赖人工经验</w:t>
      </w:r>
      <w:r>
        <w:rPr>
          <w:rFonts w:hint="default" w:ascii="Times New Roman" w:hAnsi="Times New Roman" w:eastAsia="楷体_GB2312" w:cs="Times New Roman"/>
          <w:sz w:val="28"/>
          <w:szCs w:val="28"/>
          <w14:ligatures w14:val="none"/>
        </w:rPr>
        <w:t>，尚未对生产关键数据进行采集记录。</w:t>
      </w:r>
    </w:p>
    <w:p w14:paraId="1A1BDFAE">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L1：企业应用电子表格或小程序等简易数字化工具开展无纸化工单流转，辅助制定生产计划，</w:t>
      </w:r>
      <w:r>
        <w:rPr>
          <w:rFonts w:hint="default" w:ascii="Times New Roman" w:hAnsi="Times New Roman" w:eastAsia="楷体_GB2312" w:cs="Times New Roman"/>
          <w:b/>
          <w:bCs/>
          <w:sz w:val="28"/>
          <w:szCs w:val="28"/>
          <w14:ligatures w14:val="none"/>
        </w:rPr>
        <w:t>提升生产管理基础水平</w:t>
      </w:r>
      <w:r>
        <w:rPr>
          <w:rFonts w:hint="default" w:ascii="Times New Roman" w:hAnsi="Times New Roman" w:eastAsia="楷体_GB2312" w:cs="Times New Roman"/>
          <w:sz w:val="28"/>
          <w:szCs w:val="28"/>
          <w14:ligatures w14:val="none"/>
        </w:rPr>
        <w:t>，并对设备、质量、能源等某一领域进行</w:t>
      </w:r>
      <w:r>
        <w:rPr>
          <w:rFonts w:hint="default" w:ascii="Times New Roman" w:hAnsi="Times New Roman" w:eastAsia="楷体_GB2312" w:cs="Times New Roman"/>
          <w:b/>
          <w:bCs/>
          <w:sz w:val="28"/>
          <w:szCs w:val="28"/>
          <w14:ligatures w14:val="none"/>
        </w:rPr>
        <w:t>关键数据采集记录。</w:t>
      </w:r>
    </w:p>
    <w:p w14:paraId="43FB6412">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L2：企业应用MES系统等专业工业软件（包括云化软件）开展</w:t>
      </w:r>
      <w:r>
        <w:rPr>
          <w:rFonts w:hint="default" w:ascii="Times New Roman" w:hAnsi="Times New Roman" w:eastAsia="楷体_GB2312" w:cs="Times New Roman"/>
          <w:b/>
          <w:bCs/>
          <w:sz w:val="28"/>
          <w:szCs w:val="28"/>
          <w14:ligatures w14:val="none"/>
        </w:rPr>
        <w:t>可视化、精益化生产管理</w:t>
      </w:r>
      <w:r>
        <w:rPr>
          <w:rFonts w:hint="default" w:ascii="Times New Roman" w:hAnsi="Times New Roman" w:eastAsia="楷体_GB2312" w:cs="Times New Roman"/>
          <w:sz w:val="28"/>
          <w:szCs w:val="28"/>
          <w14:ligatures w14:val="none"/>
        </w:rPr>
        <w:t>，如主生产计划自动生成，开展设备、质量、能源关键领域的生产参数监控</w:t>
      </w:r>
      <w:r>
        <w:rPr>
          <w:rFonts w:hint="default" w:ascii="Times New Roman" w:hAnsi="Times New Roman" w:eastAsia="楷体_GB2312" w:cs="Times New Roman"/>
          <w:b/>
          <w:bCs/>
          <w:sz w:val="28"/>
          <w:szCs w:val="28"/>
          <w14:ligatures w14:val="none"/>
        </w:rPr>
        <w:t>。</w:t>
      </w:r>
    </w:p>
    <w:p w14:paraId="11E58AC6">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L3：企业开展涵盖计划排产、设备管理、质量管理、能耗管理等</w:t>
      </w:r>
      <w:r>
        <w:rPr>
          <w:rFonts w:hint="default" w:ascii="Times New Roman" w:hAnsi="Times New Roman" w:eastAsia="楷体_GB2312" w:cs="Times New Roman"/>
          <w:b/>
          <w:bCs/>
          <w:sz w:val="28"/>
          <w:szCs w:val="28"/>
          <w14:ligatures w14:val="none"/>
        </w:rPr>
        <w:t>生产现场全过程综合管控</w:t>
      </w:r>
      <w:r>
        <w:rPr>
          <w:rFonts w:hint="default" w:ascii="Times New Roman" w:hAnsi="Times New Roman" w:eastAsia="楷体_GB2312" w:cs="Times New Roman"/>
          <w:sz w:val="28"/>
          <w:szCs w:val="28"/>
          <w14:ligatures w14:val="none"/>
        </w:rPr>
        <w:t>，并开展</w:t>
      </w:r>
      <w:r>
        <w:rPr>
          <w:rFonts w:hint="default" w:ascii="Times New Roman" w:hAnsi="Times New Roman" w:eastAsia="楷体_GB2312" w:cs="Times New Roman"/>
          <w:b/>
          <w:bCs/>
          <w:sz w:val="28"/>
          <w:szCs w:val="28"/>
          <w14:ligatures w14:val="none"/>
        </w:rPr>
        <w:t>生产管理数据分析应用</w:t>
      </w:r>
      <w:r>
        <w:rPr>
          <w:rFonts w:hint="default" w:ascii="Times New Roman" w:hAnsi="Times New Roman" w:eastAsia="楷体_GB2312" w:cs="Times New Roman"/>
          <w:sz w:val="28"/>
          <w:szCs w:val="28"/>
          <w14:ligatures w14:val="none"/>
        </w:rPr>
        <w:t>，在设备故障运维、质量在线检测、质量追溯、能耗管控、安全生产等方面打造至少一个典型应用。</w:t>
      </w:r>
    </w:p>
    <w:p w14:paraId="1050516B">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L4：企业实现</w:t>
      </w:r>
      <w:r>
        <w:rPr>
          <w:rFonts w:hint="default" w:ascii="Times New Roman" w:hAnsi="Times New Roman" w:eastAsia="楷体_GB2312" w:cs="Times New Roman"/>
          <w:b/>
          <w:bCs/>
          <w:sz w:val="28"/>
          <w:szCs w:val="28"/>
          <w14:ligatures w14:val="none"/>
        </w:rPr>
        <w:t>生产管理环节与其他运营管理环节集成</w:t>
      </w:r>
      <w:r>
        <w:rPr>
          <w:rFonts w:hint="default" w:ascii="Times New Roman" w:hAnsi="Times New Roman" w:eastAsia="楷体_GB2312" w:cs="Times New Roman"/>
          <w:sz w:val="28"/>
          <w:szCs w:val="28"/>
          <w14:ligatures w14:val="none"/>
        </w:rPr>
        <w:t>，生产制造管理系统与企业研发管理、企业资源计划、仓储管理、安全运营管理等至少一个系统进行数据打通，在企业内部更大范围开展业务协同，如设计制造一体化、产供销一体化、精准物料配送、安全应急处置等。</w:t>
      </w:r>
    </w:p>
    <w:p w14:paraId="0A79D3DD">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L5：企业在生产管理中应用大数据分析、人工智能等技术，构建系统级生产运行实时模型，面向计划排产、设备、质量、能源关键领域开展</w:t>
      </w:r>
      <w:r>
        <w:rPr>
          <w:rFonts w:hint="default" w:ascii="Times New Roman" w:hAnsi="Times New Roman" w:eastAsia="楷体_GB2312" w:cs="Times New Roman"/>
          <w:b/>
          <w:bCs/>
          <w:sz w:val="28"/>
          <w:szCs w:val="28"/>
          <w14:ligatures w14:val="none"/>
        </w:rPr>
        <w:t>综合数据分析</w:t>
      </w:r>
      <w:r>
        <w:rPr>
          <w:rFonts w:hint="default" w:ascii="Times New Roman" w:hAnsi="Times New Roman" w:eastAsia="楷体_GB2312" w:cs="Times New Roman"/>
          <w:sz w:val="28"/>
          <w:szCs w:val="28"/>
          <w14:ligatures w14:val="none"/>
        </w:rPr>
        <w:t>与</w:t>
      </w:r>
      <w:r>
        <w:rPr>
          <w:rFonts w:hint="default" w:ascii="Times New Roman" w:hAnsi="Times New Roman" w:eastAsia="楷体_GB2312" w:cs="Times New Roman"/>
          <w:b/>
          <w:bCs/>
          <w:sz w:val="28"/>
          <w:szCs w:val="28"/>
          <w14:ligatures w14:val="none"/>
        </w:rPr>
        <w:t>全局决策优化</w:t>
      </w:r>
      <w:r>
        <w:rPr>
          <w:rFonts w:hint="default" w:ascii="Times New Roman" w:hAnsi="Times New Roman" w:eastAsia="楷体_GB2312" w:cs="Times New Roman"/>
          <w:sz w:val="28"/>
          <w:szCs w:val="28"/>
          <w14:ligatures w14:val="none"/>
        </w:rPr>
        <w:t>。</w:t>
      </w:r>
    </w:p>
    <w:p w14:paraId="6B618A2F">
      <w:pPr>
        <w:pStyle w:val="6"/>
        <w:spacing w:after="0"/>
        <w:ind w:firstLine="643"/>
        <w:rPr>
          <w:rFonts w:hint="eastAsia" w:ascii="Times New Roman" w:hAnsi="Times New Roman" w:eastAsia="仿宋_GB2312" w:cs="Times New Roman"/>
          <w:lang w:eastAsia="zh-CN"/>
        </w:rPr>
      </w:pPr>
      <w:r>
        <w:rPr>
          <w:rFonts w:hint="default" w:ascii="Times New Roman" w:hAnsi="Times New Roman" w:cs="Times New Roman"/>
        </w:rPr>
        <w:t>（4）经营管理数字化水平</w:t>
      </w:r>
    </w:p>
    <w:p w14:paraId="256890CF">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反映企业在办公、财务、人力、采购等日常经营管理方面的数字化能力和应用水平。</w:t>
      </w:r>
    </w:p>
    <w:p w14:paraId="5A6AD86B">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L0：企业采用</w:t>
      </w:r>
      <w:r>
        <w:rPr>
          <w:rFonts w:hint="default" w:ascii="Times New Roman" w:hAnsi="Times New Roman" w:eastAsia="楷体_GB2312" w:cs="Times New Roman"/>
          <w:b/>
          <w:bCs/>
          <w:sz w:val="28"/>
          <w:szCs w:val="28"/>
          <w14:ligatures w14:val="none"/>
        </w:rPr>
        <w:t>纸质化、经验化</w:t>
      </w:r>
      <w:r>
        <w:rPr>
          <w:rFonts w:hint="default" w:ascii="Times New Roman" w:hAnsi="Times New Roman" w:eastAsia="楷体_GB2312" w:cs="Times New Roman"/>
          <w:sz w:val="28"/>
          <w:szCs w:val="28"/>
          <w14:ligatures w14:val="none"/>
        </w:rPr>
        <w:t>等方式在办公、财务、采购、人力等领域进行经营管理，未使用数字化工具。</w:t>
      </w:r>
    </w:p>
    <w:p w14:paraId="07483883">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L1：企业在日常经营管理活动中，在办公、财务、采购、人力等至少一个领域应用部署数字化软件工具，实现该领域</w:t>
      </w:r>
      <w:r>
        <w:rPr>
          <w:rFonts w:hint="default" w:ascii="Times New Roman" w:hAnsi="Times New Roman" w:eastAsia="楷体_GB2312" w:cs="Times New Roman"/>
          <w:b/>
          <w:bCs/>
          <w:sz w:val="28"/>
          <w:szCs w:val="28"/>
          <w14:ligatures w14:val="none"/>
        </w:rPr>
        <w:t>标准化、规范化管理</w:t>
      </w:r>
      <w:r>
        <w:rPr>
          <w:rFonts w:hint="default" w:ascii="Times New Roman" w:hAnsi="Times New Roman" w:eastAsia="楷体_GB2312" w:cs="Times New Roman"/>
          <w:sz w:val="28"/>
          <w:szCs w:val="28"/>
          <w14:ligatures w14:val="none"/>
        </w:rPr>
        <w:t>。</w:t>
      </w:r>
    </w:p>
    <w:p w14:paraId="494F6F45">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L2：企业部署应用ERP类软件产品，实现采购、财务、人力等多个领域的</w:t>
      </w:r>
      <w:r>
        <w:rPr>
          <w:rFonts w:hint="default" w:ascii="Times New Roman" w:hAnsi="Times New Roman" w:eastAsia="楷体_GB2312" w:cs="Times New Roman"/>
          <w:b/>
          <w:bCs/>
          <w:sz w:val="28"/>
          <w:szCs w:val="28"/>
          <w14:ligatures w14:val="none"/>
        </w:rPr>
        <w:t>综合性规范管理</w:t>
      </w:r>
      <w:r>
        <w:rPr>
          <w:rFonts w:hint="default" w:ascii="Times New Roman" w:hAnsi="Times New Roman" w:eastAsia="楷体_GB2312" w:cs="Times New Roman"/>
          <w:sz w:val="28"/>
          <w:szCs w:val="28"/>
          <w14:ligatures w14:val="none"/>
        </w:rPr>
        <w:t xml:space="preserve">。 </w:t>
      </w:r>
    </w:p>
    <w:p w14:paraId="253B87EF">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L3：企业构建商业BI系统，打通采购、财务、人力等各类数据，实现</w:t>
      </w:r>
      <w:r>
        <w:rPr>
          <w:rFonts w:hint="default" w:ascii="Times New Roman" w:hAnsi="Times New Roman" w:eastAsia="楷体_GB2312" w:cs="Times New Roman"/>
          <w:b/>
          <w:bCs/>
          <w:sz w:val="28"/>
          <w:szCs w:val="28"/>
          <w14:ligatures w14:val="none"/>
        </w:rPr>
        <w:t>关键经营指标统计分析</w:t>
      </w:r>
      <w:r>
        <w:rPr>
          <w:rFonts w:hint="default" w:ascii="Times New Roman" w:hAnsi="Times New Roman" w:eastAsia="楷体_GB2312" w:cs="Times New Roman"/>
          <w:sz w:val="28"/>
          <w:szCs w:val="28"/>
          <w14:ligatures w14:val="none"/>
        </w:rPr>
        <w:t>，辅助企业管理人员决策。</w:t>
      </w:r>
    </w:p>
    <w:p w14:paraId="5AF7CD5D">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L4：企业基于</w:t>
      </w:r>
      <w:r>
        <w:rPr>
          <w:rFonts w:hint="default" w:ascii="Times New Roman" w:hAnsi="Times New Roman" w:eastAsia="楷体_GB2312" w:cs="Times New Roman"/>
          <w:b/>
          <w:bCs/>
          <w:sz w:val="28"/>
          <w:szCs w:val="28"/>
          <w14:ligatures w14:val="none"/>
        </w:rPr>
        <w:t>统一技术底座</w:t>
      </w:r>
      <w:r>
        <w:rPr>
          <w:rFonts w:hint="default" w:ascii="Times New Roman" w:hAnsi="Times New Roman" w:eastAsia="楷体_GB2312" w:cs="Times New Roman"/>
          <w:sz w:val="28"/>
          <w:szCs w:val="28"/>
          <w14:ligatures w14:val="none"/>
        </w:rPr>
        <w:t>实现企业各业务领域数字化管理和信息互通，并提供</w:t>
      </w:r>
      <w:r>
        <w:rPr>
          <w:rFonts w:hint="default" w:ascii="Times New Roman" w:hAnsi="Times New Roman" w:eastAsia="楷体_GB2312" w:cs="Times New Roman"/>
          <w:b/>
          <w:bCs/>
          <w:sz w:val="28"/>
          <w:szCs w:val="28"/>
          <w14:ligatures w14:val="none"/>
        </w:rPr>
        <w:t>数据驱动的决策建议</w:t>
      </w:r>
      <w:r>
        <w:rPr>
          <w:rFonts w:hint="default" w:ascii="Times New Roman" w:hAnsi="Times New Roman" w:eastAsia="楷体_GB2312" w:cs="Times New Roman"/>
          <w:sz w:val="28"/>
          <w:szCs w:val="28"/>
          <w14:ligatures w14:val="none"/>
        </w:rPr>
        <w:t>。</w:t>
      </w:r>
    </w:p>
    <w:p w14:paraId="11A3733D">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L5：企业采用人工智能大模型技术实现</w:t>
      </w:r>
      <w:r>
        <w:rPr>
          <w:rFonts w:hint="default" w:ascii="Times New Roman" w:hAnsi="Times New Roman" w:eastAsia="楷体_GB2312" w:cs="Times New Roman"/>
          <w:b/>
          <w:bCs/>
          <w:sz w:val="28"/>
          <w:szCs w:val="28"/>
          <w14:ligatures w14:val="none"/>
        </w:rPr>
        <w:t>预测分析和智能化决策</w:t>
      </w:r>
      <w:r>
        <w:rPr>
          <w:rFonts w:hint="default" w:ascii="Times New Roman" w:hAnsi="Times New Roman" w:eastAsia="楷体_GB2312" w:cs="Times New Roman"/>
          <w:sz w:val="28"/>
          <w:szCs w:val="28"/>
          <w14:ligatures w14:val="none"/>
        </w:rPr>
        <w:t>，优化经营管理，创新商业模式和创造新价值。</w:t>
      </w:r>
    </w:p>
    <w:p w14:paraId="28A8901F">
      <w:pPr>
        <w:pStyle w:val="6"/>
        <w:spacing w:after="0"/>
        <w:ind w:firstLine="643"/>
        <w:rPr>
          <w:rFonts w:hint="eastAsia" w:ascii="Times New Roman" w:hAnsi="Times New Roman" w:eastAsia="仿宋_GB2312" w:cs="Times New Roman"/>
          <w:lang w:eastAsia="zh-CN"/>
        </w:rPr>
      </w:pPr>
      <w:r>
        <w:rPr>
          <w:rFonts w:hint="default" w:ascii="Times New Roman" w:hAnsi="Times New Roman" w:cs="Times New Roman"/>
        </w:rPr>
        <w:t>（5）营销服务数字化水平</w:t>
      </w:r>
    </w:p>
    <w:p w14:paraId="0A63BC52">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反映企业在营销管理、线上营销、售后服务、需求预测等方面的数字化能力和应用水平。</w:t>
      </w:r>
    </w:p>
    <w:p w14:paraId="09531786">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L0：企业采用</w:t>
      </w:r>
      <w:r>
        <w:rPr>
          <w:rFonts w:hint="default" w:ascii="Times New Roman" w:hAnsi="Times New Roman" w:eastAsia="楷体_GB2312" w:cs="Times New Roman"/>
          <w:b/>
          <w:bCs/>
          <w:sz w:val="28"/>
          <w:szCs w:val="28"/>
          <w14:ligatures w14:val="none"/>
        </w:rPr>
        <w:t>线下、电话、邮件等传统方式</w:t>
      </w:r>
      <w:r>
        <w:rPr>
          <w:rFonts w:hint="default" w:ascii="Times New Roman" w:hAnsi="Times New Roman" w:eastAsia="楷体_GB2312" w:cs="Times New Roman"/>
          <w:sz w:val="28"/>
          <w:szCs w:val="28"/>
          <w14:ligatures w14:val="none"/>
        </w:rPr>
        <w:t>开展销售和服务，销售信息和客户信息以</w:t>
      </w:r>
      <w:r>
        <w:rPr>
          <w:rFonts w:hint="default" w:ascii="Times New Roman" w:hAnsi="Times New Roman" w:eastAsia="楷体_GB2312" w:cs="Times New Roman"/>
          <w:b/>
          <w:bCs/>
          <w:sz w:val="28"/>
          <w:szCs w:val="28"/>
          <w14:ligatures w14:val="none"/>
        </w:rPr>
        <w:t>纸质文档</w:t>
      </w:r>
      <w:r>
        <w:rPr>
          <w:rFonts w:hint="default" w:ascii="Times New Roman" w:hAnsi="Times New Roman" w:eastAsia="楷体_GB2312" w:cs="Times New Roman"/>
          <w:sz w:val="28"/>
          <w:szCs w:val="28"/>
          <w14:ligatures w14:val="none"/>
        </w:rPr>
        <w:t>方式管理。</w:t>
      </w:r>
    </w:p>
    <w:p w14:paraId="5F01AD72">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L1：企业运用小程序等轻量化软件工具辅助开展</w:t>
      </w:r>
      <w:r>
        <w:rPr>
          <w:rFonts w:hint="default" w:ascii="Times New Roman" w:hAnsi="Times New Roman" w:eastAsia="楷体_GB2312" w:cs="Times New Roman"/>
          <w:b/>
          <w:bCs/>
          <w:sz w:val="28"/>
          <w:szCs w:val="28"/>
          <w14:ligatures w14:val="none"/>
        </w:rPr>
        <w:t>基本营销、售后管理</w:t>
      </w:r>
      <w:r>
        <w:rPr>
          <w:rFonts w:hint="default" w:ascii="Times New Roman" w:hAnsi="Times New Roman" w:eastAsia="楷体_GB2312" w:cs="Times New Roman"/>
          <w:sz w:val="28"/>
          <w:szCs w:val="28"/>
          <w14:ligatures w14:val="none"/>
        </w:rPr>
        <w:t>；</w:t>
      </w:r>
      <w:r>
        <w:rPr>
          <w:rFonts w:hint="default" w:ascii="Times New Roman" w:hAnsi="Times New Roman" w:eastAsia="楷体_GB2312" w:cs="Times New Roman"/>
          <w:b/>
          <w:bCs/>
          <w:sz w:val="28"/>
          <w:szCs w:val="28"/>
          <w14:ligatures w14:val="none"/>
        </w:rPr>
        <w:t>或</w:t>
      </w:r>
      <w:r>
        <w:rPr>
          <w:rFonts w:hint="default" w:ascii="Times New Roman" w:hAnsi="Times New Roman" w:eastAsia="楷体_GB2312" w:cs="Times New Roman"/>
          <w:sz w:val="28"/>
          <w:szCs w:val="28"/>
          <w14:ligatures w14:val="none"/>
        </w:rPr>
        <w:t>开始探索电子商务、直播带货等</w:t>
      </w:r>
      <w:r>
        <w:rPr>
          <w:rFonts w:hint="default" w:ascii="Times New Roman" w:hAnsi="Times New Roman" w:eastAsia="楷体_GB2312" w:cs="Times New Roman"/>
          <w:b/>
          <w:bCs/>
          <w:sz w:val="28"/>
          <w:szCs w:val="28"/>
          <w14:ligatures w14:val="none"/>
        </w:rPr>
        <w:t>互联网营销模式</w:t>
      </w:r>
      <w:r>
        <w:rPr>
          <w:rFonts w:hint="default" w:ascii="Times New Roman" w:hAnsi="Times New Roman" w:eastAsia="楷体_GB2312" w:cs="Times New Roman"/>
          <w:sz w:val="28"/>
          <w:szCs w:val="28"/>
          <w14:ligatures w14:val="none"/>
        </w:rPr>
        <w:t>。</w:t>
      </w:r>
    </w:p>
    <w:p w14:paraId="3FE77F6B">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L2：企业部署专业化市场营销管理软件，对营销及服务流程与数据进行</w:t>
      </w:r>
      <w:r>
        <w:rPr>
          <w:rFonts w:hint="default" w:ascii="Times New Roman" w:hAnsi="Times New Roman" w:eastAsia="楷体_GB2312" w:cs="Times New Roman"/>
          <w:b/>
          <w:bCs/>
          <w:sz w:val="28"/>
          <w:szCs w:val="28"/>
          <w14:ligatures w14:val="none"/>
        </w:rPr>
        <w:t>规范化管理</w:t>
      </w:r>
      <w:r>
        <w:rPr>
          <w:rFonts w:hint="default" w:ascii="Times New Roman" w:hAnsi="Times New Roman" w:eastAsia="楷体_GB2312" w:cs="Times New Roman"/>
          <w:sz w:val="28"/>
          <w:szCs w:val="28"/>
          <w14:ligatures w14:val="none"/>
        </w:rPr>
        <w:t>；</w:t>
      </w:r>
      <w:r>
        <w:rPr>
          <w:rFonts w:hint="default" w:ascii="Times New Roman" w:hAnsi="Times New Roman" w:eastAsia="楷体_GB2312" w:cs="Times New Roman"/>
          <w:b/>
          <w:bCs/>
          <w:sz w:val="28"/>
          <w:szCs w:val="28"/>
          <w14:ligatures w14:val="none"/>
        </w:rPr>
        <w:t>或</w:t>
      </w:r>
      <w:r>
        <w:rPr>
          <w:rFonts w:hint="default" w:ascii="Times New Roman" w:hAnsi="Times New Roman" w:eastAsia="楷体_GB2312" w:cs="Times New Roman"/>
          <w:sz w:val="28"/>
          <w:szCs w:val="28"/>
          <w14:ligatures w14:val="none"/>
        </w:rPr>
        <w:t>互联网营销成为企业</w:t>
      </w:r>
      <w:r>
        <w:rPr>
          <w:rFonts w:hint="default" w:ascii="Times New Roman" w:hAnsi="Times New Roman" w:eastAsia="楷体_GB2312" w:cs="Times New Roman"/>
          <w:b/>
          <w:bCs/>
          <w:sz w:val="28"/>
          <w:szCs w:val="28"/>
          <w14:ligatures w14:val="none"/>
        </w:rPr>
        <w:t>主要营销渠道</w:t>
      </w:r>
      <w:r>
        <w:rPr>
          <w:rFonts w:hint="default" w:ascii="Times New Roman" w:hAnsi="Times New Roman" w:eastAsia="楷体_GB2312" w:cs="Times New Roman"/>
          <w:sz w:val="28"/>
          <w:szCs w:val="28"/>
          <w14:ligatures w14:val="none"/>
        </w:rPr>
        <w:t>之一。</w:t>
      </w:r>
    </w:p>
    <w:p w14:paraId="520AE7AD">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L3：企业运用数字化工具进行</w:t>
      </w:r>
      <w:r>
        <w:rPr>
          <w:rFonts w:hint="default" w:ascii="Times New Roman" w:hAnsi="Times New Roman" w:eastAsia="楷体_GB2312" w:cs="Times New Roman"/>
          <w:b/>
          <w:bCs/>
          <w:sz w:val="28"/>
          <w:szCs w:val="28"/>
          <w14:ligatures w14:val="none"/>
        </w:rPr>
        <w:t>销售需求分析</w:t>
      </w:r>
      <w:r>
        <w:rPr>
          <w:rFonts w:hint="default" w:ascii="Times New Roman" w:hAnsi="Times New Roman" w:eastAsia="楷体_GB2312" w:cs="Times New Roman"/>
          <w:sz w:val="28"/>
          <w:szCs w:val="28"/>
          <w14:ligatures w14:val="none"/>
        </w:rPr>
        <w:t>，辅助生成销售计划，能够根据客户需求拉动采购、生产和物流计划，初步实现</w:t>
      </w:r>
      <w:r>
        <w:rPr>
          <w:rFonts w:hint="default" w:ascii="Times New Roman" w:hAnsi="Times New Roman" w:eastAsia="楷体_GB2312" w:cs="Times New Roman"/>
          <w:b/>
          <w:bCs/>
          <w:sz w:val="28"/>
          <w:szCs w:val="28"/>
          <w14:ligatures w14:val="none"/>
        </w:rPr>
        <w:t>产供销协同</w:t>
      </w:r>
      <w:r>
        <w:rPr>
          <w:rFonts w:hint="default" w:ascii="Times New Roman" w:hAnsi="Times New Roman" w:eastAsia="楷体_GB2312" w:cs="Times New Roman"/>
          <w:sz w:val="28"/>
          <w:szCs w:val="28"/>
          <w14:ligatures w14:val="none"/>
        </w:rPr>
        <w:t>；</w:t>
      </w:r>
      <w:r>
        <w:rPr>
          <w:rFonts w:hint="default" w:ascii="Times New Roman" w:hAnsi="Times New Roman" w:eastAsia="楷体_GB2312" w:cs="Times New Roman"/>
          <w:b/>
          <w:bCs/>
          <w:sz w:val="28"/>
          <w:szCs w:val="28"/>
          <w14:ligatures w14:val="none"/>
        </w:rPr>
        <w:t>或</w:t>
      </w:r>
      <w:r>
        <w:rPr>
          <w:rFonts w:hint="default" w:ascii="Times New Roman" w:hAnsi="Times New Roman" w:eastAsia="楷体_GB2312" w:cs="Times New Roman"/>
          <w:sz w:val="28"/>
          <w:szCs w:val="28"/>
          <w14:ligatures w14:val="none"/>
        </w:rPr>
        <w:t>企业内部系统与电商平台数据打通，实现销售与服务</w:t>
      </w:r>
      <w:r>
        <w:rPr>
          <w:rFonts w:hint="default" w:ascii="Times New Roman" w:hAnsi="Times New Roman" w:eastAsia="楷体_GB2312" w:cs="Times New Roman"/>
          <w:b/>
          <w:bCs/>
          <w:sz w:val="28"/>
          <w:szCs w:val="28"/>
          <w14:ligatures w14:val="none"/>
        </w:rPr>
        <w:t>线上线下协同；或</w:t>
      </w:r>
      <w:r>
        <w:rPr>
          <w:rFonts w:hint="default" w:ascii="Times New Roman" w:hAnsi="Times New Roman" w:eastAsia="楷体_GB2312" w:cs="Times New Roman"/>
          <w:sz w:val="28"/>
          <w:szCs w:val="28"/>
          <w14:ligatures w14:val="none"/>
        </w:rPr>
        <w:t>产品具有数据采集、存储、网络通信等功能，实现</w:t>
      </w:r>
      <w:r>
        <w:rPr>
          <w:rFonts w:hint="default" w:ascii="Times New Roman" w:hAnsi="Times New Roman" w:eastAsia="楷体_GB2312" w:cs="Times New Roman"/>
          <w:b/>
          <w:bCs/>
          <w:sz w:val="28"/>
          <w:szCs w:val="28"/>
          <w14:ligatures w14:val="none"/>
        </w:rPr>
        <w:t>状态远程监测</w:t>
      </w:r>
      <w:r>
        <w:rPr>
          <w:rFonts w:hint="default" w:ascii="Times New Roman" w:hAnsi="Times New Roman" w:eastAsia="楷体_GB2312" w:cs="Times New Roman"/>
          <w:sz w:val="28"/>
          <w:szCs w:val="28"/>
          <w14:ligatures w14:val="none"/>
        </w:rPr>
        <w:t>。</w:t>
      </w:r>
    </w:p>
    <w:p w14:paraId="21CFC772">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L4：企业能够对客户信息进行深度挖掘、分析，建立并优化客户</w:t>
      </w:r>
      <w:r>
        <w:rPr>
          <w:rFonts w:hint="default" w:ascii="Times New Roman" w:hAnsi="Times New Roman" w:eastAsia="楷体_GB2312" w:cs="Times New Roman"/>
          <w:b/>
          <w:bCs/>
          <w:sz w:val="28"/>
          <w:szCs w:val="28"/>
          <w14:ligatures w14:val="none"/>
        </w:rPr>
        <w:t>需求预测</w:t>
      </w:r>
      <w:r>
        <w:rPr>
          <w:rFonts w:hint="default" w:ascii="Times New Roman" w:hAnsi="Times New Roman" w:eastAsia="楷体_GB2312" w:cs="Times New Roman"/>
          <w:sz w:val="28"/>
          <w:szCs w:val="28"/>
          <w14:ligatures w14:val="none"/>
        </w:rPr>
        <w:t>模型，能够</w:t>
      </w:r>
      <w:r>
        <w:rPr>
          <w:rFonts w:hint="default" w:ascii="Times New Roman" w:hAnsi="Times New Roman" w:eastAsia="楷体_GB2312" w:cs="Times New Roman"/>
          <w:b/>
          <w:bCs/>
          <w:sz w:val="28"/>
          <w:szCs w:val="28"/>
          <w14:ligatures w14:val="none"/>
        </w:rPr>
        <w:t>根据需求变化动态调整</w:t>
      </w:r>
      <w:r>
        <w:rPr>
          <w:rFonts w:hint="default" w:ascii="Times New Roman" w:hAnsi="Times New Roman" w:eastAsia="楷体_GB2312" w:cs="Times New Roman"/>
          <w:sz w:val="28"/>
          <w:szCs w:val="28"/>
          <w14:ligatures w14:val="none"/>
        </w:rPr>
        <w:t>研发、采购、生产、物流，提供</w:t>
      </w:r>
      <w:r>
        <w:rPr>
          <w:rFonts w:hint="default" w:ascii="Times New Roman" w:hAnsi="Times New Roman" w:eastAsia="楷体_GB2312" w:cs="Times New Roman"/>
          <w:b/>
          <w:bCs/>
          <w:sz w:val="28"/>
          <w:szCs w:val="28"/>
          <w14:ligatures w14:val="none"/>
        </w:rPr>
        <w:t>主动式精准服务；或</w:t>
      </w:r>
      <w:r>
        <w:rPr>
          <w:rFonts w:hint="default" w:ascii="Times New Roman" w:hAnsi="Times New Roman" w:eastAsia="楷体_GB2312" w:cs="Times New Roman"/>
          <w:sz w:val="28"/>
          <w:szCs w:val="28"/>
          <w14:ligatures w14:val="none"/>
        </w:rPr>
        <w:t>依托电商数据开展大数据分析，进行客户精准画像，实现</w:t>
      </w:r>
      <w:r>
        <w:rPr>
          <w:rFonts w:hint="default" w:ascii="Times New Roman" w:hAnsi="Times New Roman" w:eastAsia="楷体_GB2312" w:cs="Times New Roman"/>
          <w:b/>
          <w:bCs/>
          <w:sz w:val="28"/>
          <w:szCs w:val="28"/>
          <w14:ligatures w14:val="none"/>
        </w:rPr>
        <w:t>精准营销</w:t>
      </w:r>
      <w:r>
        <w:rPr>
          <w:rFonts w:hint="default" w:ascii="Times New Roman" w:hAnsi="Times New Roman" w:eastAsia="楷体_GB2312" w:cs="Times New Roman"/>
          <w:sz w:val="28"/>
          <w:szCs w:val="28"/>
          <w14:ligatures w14:val="none"/>
        </w:rPr>
        <w:t>；</w:t>
      </w:r>
      <w:r>
        <w:rPr>
          <w:rFonts w:hint="default" w:ascii="Times New Roman" w:hAnsi="Times New Roman" w:eastAsia="楷体_GB2312" w:cs="Times New Roman"/>
          <w:b/>
          <w:bCs/>
          <w:sz w:val="28"/>
          <w:szCs w:val="28"/>
          <w14:ligatures w14:val="none"/>
        </w:rPr>
        <w:t>或</w:t>
      </w:r>
      <w:r>
        <w:rPr>
          <w:rFonts w:hint="default" w:ascii="Times New Roman" w:hAnsi="Times New Roman" w:eastAsia="楷体_GB2312" w:cs="Times New Roman"/>
          <w:sz w:val="28"/>
          <w:szCs w:val="28"/>
          <w14:ligatures w14:val="none"/>
        </w:rPr>
        <w:t>搭建产品服务平台，提供远程运维或</w:t>
      </w:r>
      <w:r>
        <w:rPr>
          <w:rFonts w:hint="default" w:ascii="Times New Roman" w:hAnsi="Times New Roman" w:eastAsia="楷体_GB2312" w:cs="Times New Roman"/>
          <w:b/>
          <w:bCs/>
          <w:sz w:val="28"/>
          <w:szCs w:val="28"/>
          <w14:ligatures w14:val="none"/>
        </w:rPr>
        <w:t>预测性运维服务</w:t>
      </w:r>
      <w:r>
        <w:rPr>
          <w:rFonts w:hint="default" w:ascii="Times New Roman" w:hAnsi="Times New Roman" w:eastAsia="楷体_GB2312" w:cs="Times New Roman"/>
          <w:sz w:val="28"/>
          <w:szCs w:val="28"/>
          <w14:ligatures w14:val="none"/>
        </w:rPr>
        <w:t>。</w:t>
      </w:r>
    </w:p>
    <w:p w14:paraId="75F2D384">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L5：企业深度挖掘用户个性化需求，整合跨区域、跨界服务资源，深化产供销协同应用，打造</w:t>
      </w:r>
      <w:r>
        <w:rPr>
          <w:rFonts w:hint="default" w:ascii="Times New Roman" w:hAnsi="Times New Roman" w:eastAsia="楷体_GB2312" w:cs="Times New Roman"/>
          <w:b/>
          <w:bCs/>
          <w:sz w:val="28"/>
          <w:szCs w:val="28"/>
          <w14:ligatures w14:val="none"/>
        </w:rPr>
        <w:t>规模化定制</w:t>
      </w:r>
      <w:r>
        <w:rPr>
          <w:rFonts w:hint="default" w:ascii="Times New Roman" w:hAnsi="Times New Roman" w:eastAsia="楷体_GB2312" w:cs="Times New Roman"/>
          <w:sz w:val="28"/>
          <w:szCs w:val="28"/>
          <w14:ligatures w14:val="none"/>
        </w:rPr>
        <w:t>新模式，构建</w:t>
      </w:r>
      <w:r>
        <w:rPr>
          <w:rFonts w:hint="default" w:ascii="Times New Roman" w:hAnsi="Times New Roman" w:eastAsia="楷体_GB2312" w:cs="Times New Roman"/>
          <w:b/>
          <w:bCs/>
          <w:sz w:val="28"/>
          <w:szCs w:val="28"/>
          <w14:ligatures w14:val="none"/>
        </w:rPr>
        <w:t>服务生态</w:t>
      </w:r>
      <w:r>
        <w:rPr>
          <w:rFonts w:hint="default" w:ascii="Times New Roman" w:hAnsi="Times New Roman" w:eastAsia="楷体_GB2312" w:cs="Times New Roman"/>
          <w:sz w:val="28"/>
          <w:szCs w:val="28"/>
          <w14:ligatures w14:val="none"/>
        </w:rPr>
        <w:t>；</w:t>
      </w:r>
      <w:r>
        <w:rPr>
          <w:rFonts w:hint="default" w:ascii="Times New Roman" w:hAnsi="Times New Roman" w:eastAsia="楷体_GB2312" w:cs="Times New Roman"/>
          <w:b/>
          <w:bCs/>
          <w:sz w:val="28"/>
          <w:szCs w:val="28"/>
          <w14:ligatures w14:val="none"/>
        </w:rPr>
        <w:t>或</w:t>
      </w:r>
      <w:r>
        <w:rPr>
          <w:rFonts w:hint="default" w:ascii="Times New Roman" w:hAnsi="Times New Roman" w:eastAsia="楷体_GB2312" w:cs="Times New Roman"/>
          <w:sz w:val="28"/>
          <w:szCs w:val="28"/>
          <w14:ligatures w14:val="none"/>
        </w:rPr>
        <w:t>运用人工智能大模型、虚拟现实等技术打造</w:t>
      </w:r>
      <w:r>
        <w:rPr>
          <w:rFonts w:hint="default" w:ascii="Times New Roman" w:hAnsi="Times New Roman" w:eastAsia="楷体_GB2312" w:cs="Times New Roman"/>
          <w:b/>
          <w:bCs/>
          <w:sz w:val="28"/>
          <w:szCs w:val="28"/>
          <w14:ligatures w14:val="none"/>
        </w:rPr>
        <w:t>智能客服</w:t>
      </w:r>
      <w:r>
        <w:rPr>
          <w:rFonts w:hint="default" w:ascii="Times New Roman" w:hAnsi="Times New Roman" w:eastAsia="楷体_GB2312" w:cs="Times New Roman"/>
          <w:sz w:val="28"/>
          <w:szCs w:val="28"/>
          <w14:ligatures w14:val="none"/>
        </w:rPr>
        <w:t>助手，实现自然语言交互和智能化服务。</w:t>
      </w:r>
    </w:p>
    <w:p w14:paraId="31822BA9">
      <w:pPr>
        <w:pStyle w:val="6"/>
        <w:spacing w:after="0"/>
        <w:ind w:firstLine="643"/>
        <w:rPr>
          <w:rFonts w:hint="eastAsia" w:ascii="Times New Roman" w:hAnsi="Times New Roman" w:eastAsia="仿宋_GB2312" w:cs="Times New Roman"/>
          <w:lang w:eastAsia="zh-CN"/>
        </w:rPr>
      </w:pPr>
      <w:r>
        <w:rPr>
          <w:rFonts w:hint="default" w:ascii="Times New Roman" w:hAnsi="Times New Roman" w:cs="Times New Roman"/>
        </w:rPr>
        <w:t>（6）产业链供应链协同数字化水平</w:t>
      </w:r>
    </w:p>
    <w:p w14:paraId="7FA43978">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反映企业在内部采购、入库、厂内物流和出库管理和外部产业链供应链协同等方面的数字化能力和应用水平。</w:t>
      </w:r>
    </w:p>
    <w:p w14:paraId="4652FB86">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L0：企业采用</w:t>
      </w:r>
      <w:r>
        <w:rPr>
          <w:rFonts w:hint="default" w:ascii="Times New Roman" w:hAnsi="Times New Roman" w:eastAsia="楷体_GB2312" w:cs="Times New Roman"/>
          <w:b/>
          <w:bCs/>
          <w:sz w:val="28"/>
          <w:szCs w:val="28"/>
          <w14:ligatures w14:val="none"/>
        </w:rPr>
        <w:t>纸质文档</w:t>
      </w:r>
      <w:r>
        <w:rPr>
          <w:rFonts w:hint="default" w:ascii="Times New Roman" w:hAnsi="Times New Roman" w:eastAsia="楷体_GB2312" w:cs="Times New Roman"/>
          <w:sz w:val="28"/>
          <w:szCs w:val="28"/>
          <w14:ligatures w14:val="none"/>
        </w:rPr>
        <w:t>进行仓储和物流的人工盘点，未使用数字化工具。</w:t>
      </w:r>
    </w:p>
    <w:p w14:paraId="3CBEAE09">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L1：企业应用感知设备进行仓储、物料数字化盘点，利用轻量化软件工具</w:t>
      </w:r>
      <w:r>
        <w:rPr>
          <w:rFonts w:hint="default" w:ascii="Times New Roman" w:hAnsi="Times New Roman" w:eastAsia="楷体_GB2312" w:cs="Times New Roman"/>
          <w:b/>
          <w:bCs/>
          <w:sz w:val="28"/>
          <w:szCs w:val="28"/>
          <w14:ligatures w14:val="none"/>
        </w:rPr>
        <w:t>辅助进行库存管理</w:t>
      </w:r>
      <w:r>
        <w:rPr>
          <w:rFonts w:hint="default" w:ascii="Times New Roman" w:hAnsi="Times New Roman" w:eastAsia="楷体_GB2312" w:cs="Times New Roman"/>
          <w:sz w:val="28"/>
          <w:szCs w:val="28"/>
          <w14:ligatures w14:val="none"/>
        </w:rPr>
        <w:t>。</w:t>
      </w:r>
    </w:p>
    <w:p w14:paraId="441E2EB6">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L2：企业应用数字化设备实现</w:t>
      </w:r>
      <w:r>
        <w:rPr>
          <w:rFonts w:hint="default" w:ascii="Times New Roman" w:hAnsi="Times New Roman" w:eastAsia="楷体_GB2312" w:cs="Times New Roman"/>
          <w:b/>
          <w:bCs/>
          <w:sz w:val="28"/>
          <w:szCs w:val="28"/>
          <w14:ligatures w14:val="none"/>
        </w:rPr>
        <w:t>半自动或自动化出入库</w:t>
      </w:r>
      <w:r>
        <w:rPr>
          <w:rFonts w:hint="default" w:ascii="Times New Roman" w:hAnsi="Times New Roman" w:eastAsia="楷体_GB2312" w:cs="Times New Roman"/>
          <w:sz w:val="28"/>
          <w:szCs w:val="28"/>
          <w14:ligatures w14:val="none"/>
        </w:rPr>
        <w:t>，并部署仓储管理系统，实现</w:t>
      </w:r>
      <w:r>
        <w:rPr>
          <w:rFonts w:hint="default" w:ascii="Times New Roman" w:hAnsi="Times New Roman" w:eastAsia="楷体_GB2312" w:cs="Times New Roman"/>
          <w:b/>
          <w:bCs/>
          <w:sz w:val="28"/>
          <w:szCs w:val="28"/>
          <w14:ligatures w14:val="none"/>
        </w:rPr>
        <w:t>库存信息与采购信息拉通</w:t>
      </w:r>
      <w:r>
        <w:rPr>
          <w:rFonts w:hint="default" w:ascii="Times New Roman" w:hAnsi="Times New Roman" w:eastAsia="楷体_GB2312" w:cs="Times New Roman"/>
          <w:sz w:val="28"/>
          <w:szCs w:val="28"/>
          <w14:ligatures w14:val="none"/>
        </w:rPr>
        <w:t>，能够基于物料消耗情况发起采购需求；</w:t>
      </w:r>
      <w:r>
        <w:rPr>
          <w:rFonts w:hint="default" w:ascii="Times New Roman" w:hAnsi="Times New Roman" w:eastAsia="楷体_GB2312" w:cs="Times New Roman"/>
          <w:b/>
          <w:bCs/>
          <w:sz w:val="28"/>
          <w:szCs w:val="28"/>
          <w14:ligatures w14:val="none"/>
        </w:rPr>
        <w:t>或</w:t>
      </w:r>
      <w:r>
        <w:rPr>
          <w:rFonts w:hint="default" w:ascii="Times New Roman" w:hAnsi="Times New Roman" w:eastAsia="楷体_GB2312" w:cs="Times New Roman"/>
          <w:sz w:val="28"/>
          <w:szCs w:val="28"/>
          <w14:ligatures w14:val="none"/>
        </w:rPr>
        <w:t>建立罐区管理系统，实现储罐中介质相关数据的采集和监控，进行</w:t>
      </w:r>
      <w:r>
        <w:rPr>
          <w:rFonts w:hint="default" w:ascii="Times New Roman" w:hAnsi="Times New Roman" w:eastAsia="楷体_GB2312" w:cs="Times New Roman"/>
          <w:b/>
          <w:bCs/>
          <w:sz w:val="28"/>
          <w:szCs w:val="28"/>
          <w14:ligatures w14:val="none"/>
        </w:rPr>
        <w:t>介质存储状态可视化管理</w:t>
      </w:r>
      <w:r>
        <w:rPr>
          <w:rFonts w:hint="default" w:ascii="Times New Roman" w:hAnsi="Times New Roman" w:eastAsia="楷体_GB2312" w:cs="Times New Roman"/>
          <w:sz w:val="28"/>
          <w:szCs w:val="28"/>
          <w14:ligatures w14:val="none"/>
        </w:rPr>
        <w:t>。</w:t>
      </w:r>
    </w:p>
    <w:p w14:paraId="4796B3BE">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L3：企业以库存和订单、采购、生产信息的打通支撑采购计划和生产计划自生成，并与供应商实现系统集成打通，开展</w:t>
      </w:r>
      <w:r>
        <w:rPr>
          <w:rFonts w:hint="default" w:ascii="Times New Roman" w:hAnsi="Times New Roman" w:eastAsia="楷体_GB2312" w:cs="Times New Roman"/>
          <w:b/>
          <w:bCs/>
          <w:sz w:val="28"/>
          <w:szCs w:val="28"/>
          <w14:ligatures w14:val="none"/>
        </w:rPr>
        <w:t>供货计划协同</w:t>
      </w:r>
      <w:r>
        <w:rPr>
          <w:rFonts w:hint="default" w:ascii="Times New Roman" w:hAnsi="Times New Roman" w:eastAsia="楷体_GB2312" w:cs="Times New Roman"/>
          <w:sz w:val="28"/>
          <w:szCs w:val="28"/>
          <w14:ligatures w14:val="none"/>
        </w:rPr>
        <w:t>；</w:t>
      </w:r>
      <w:r>
        <w:rPr>
          <w:rFonts w:hint="default" w:ascii="Times New Roman" w:hAnsi="Times New Roman" w:eastAsia="楷体_GB2312" w:cs="Times New Roman"/>
          <w:b/>
          <w:bCs/>
          <w:sz w:val="28"/>
          <w:szCs w:val="28"/>
          <w14:ligatures w14:val="none"/>
        </w:rPr>
        <w:t>或</w:t>
      </w:r>
      <w:r>
        <w:rPr>
          <w:rFonts w:hint="default" w:ascii="Times New Roman" w:hAnsi="Times New Roman" w:eastAsia="楷体_GB2312" w:cs="Times New Roman"/>
          <w:sz w:val="28"/>
          <w:szCs w:val="28"/>
          <w14:ligatures w14:val="none"/>
        </w:rPr>
        <w:t>将罐区相关信息自动采集至罐区管理系统，在储罐状态异常时可</w:t>
      </w:r>
      <w:r>
        <w:rPr>
          <w:rFonts w:hint="default" w:ascii="Times New Roman" w:hAnsi="Times New Roman" w:eastAsia="楷体_GB2312" w:cs="Times New Roman"/>
          <w:b/>
          <w:bCs/>
          <w:sz w:val="28"/>
          <w:szCs w:val="28"/>
          <w14:ligatures w14:val="none"/>
        </w:rPr>
        <w:t>自动报警</w:t>
      </w:r>
      <w:r>
        <w:rPr>
          <w:rFonts w:hint="default" w:ascii="Times New Roman" w:hAnsi="Times New Roman" w:eastAsia="楷体_GB2312" w:cs="Times New Roman"/>
          <w:sz w:val="28"/>
          <w:szCs w:val="28"/>
          <w14:ligatures w14:val="none"/>
        </w:rPr>
        <w:t>，避免冒罐事故发生。</w:t>
      </w:r>
    </w:p>
    <w:p w14:paraId="44682515">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L4：企业能够与上下游企业在产品设计、生产作业、质量管控、物流运输、绿色低碳等某个或多个领域开展深度协同，打造</w:t>
      </w:r>
      <w:r>
        <w:rPr>
          <w:rFonts w:hint="default" w:ascii="Times New Roman" w:hAnsi="Times New Roman" w:eastAsia="楷体_GB2312" w:cs="Times New Roman"/>
          <w:b/>
          <w:bCs/>
          <w:sz w:val="28"/>
          <w:szCs w:val="28"/>
          <w14:ligatures w14:val="none"/>
        </w:rPr>
        <w:t>产业链供应链协同新模式</w:t>
      </w:r>
      <w:r>
        <w:rPr>
          <w:rFonts w:hint="default" w:ascii="Times New Roman" w:hAnsi="Times New Roman" w:eastAsia="楷体_GB2312" w:cs="Times New Roman"/>
          <w:sz w:val="28"/>
          <w:szCs w:val="28"/>
          <w14:ligatures w14:val="none"/>
        </w:rPr>
        <w:t>。</w:t>
      </w:r>
    </w:p>
    <w:p w14:paraId="01AA1BEC">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L5：企业广泛汇聚产业数据，运用人工智能大模型技术进行实时预测分析，实现</w:t>
      </w:r>
      <w:r>
        <w:rPr>
          <w:rFonts w:hint="default" w:ascii="Times New Roman" w:hAnsi="Times New Roman" w:eastAsia="楷体_GB2312" w:cs="Times New Roman"/>
          <w:b/>
          <w:bCs/>
          <w:sz w:val="28"/>
          <w:szCs w:val="28"/>
          <w14:ligatures w14:val="none"/>
        </w:rPr>
        <w:t>供应链风险预警并自动生成解决方案</w:t>
      </w:r>
      <w:r>
        <w:rPr>
          <w:rFonts w:hint="default" w:ascii="Times New Roman" w:hAnsi="Times New Roman" w:eastAsia="楷体_GB2312" w:cs="Times New Roman"/>
          <w:sz w:val="28"/>
          <w:szCs w:val="28"/>
          <w14:ligatures w14:val="none"/>
        </w:rPr>
        <w:t>。</w:t>
      </w:r>
    </w:p>
    <w:p w14:paraId="11AFBD42">
      <w:pPr>
        <w:pStyle w:val="5"/>
        <w:spacing w:after="0"/>
        <w:ind w:firstLine="643"/>
        <w:rPr>
          <w:rFonts w:hint="default" w:ascii="Times New Roman" w:hAnsi="Times New Roman" w:cs="Times New Roman"/>
        </w:rPr>
      </w:pPr>
      <w:r>
        <w:rPr>
          <w:rFonts w:hint="default" w:ascii="Times New Roman" w:hAnsi="Times New Roman" w:cs="Times New Roman"/>
        </w:rPr>
        <w:t>2.支撑能力</w:t>
      </w:r>
    </w:p>
    <w:p w14:paraId="543CF6DA">
      <w:pPr>
        <w:spacing w:after="0" w:line="560" w:lineRule="exact"/>
        <w:ind w:firstLine="640"/>
        <w:rPr>
          <w:rFonts w:hint="default" w:ascii="Times New Roman" w:hAnsi="Times New Roman" w:cs="Times New Roman"/>
        </w:rPr>
      </w:pPr>
      <w:r>
        <w:rPr>
          <w:rFonts w:hint="default" w:ascii="Times New Roman" w:hAnsi="Times New Roman" w:cs="Times New Roman"/>
          <w:sz w:val="32"/>
          <w:szCs w:val="32"/>
          <w14:ligatures w14:val="none"/>
        </w:rPr>
        <w:t>支撑能力指标基于企业数字化转型基础条件，</w:t>
      </w:r>
      <w:r>
        <w:rPr>
          <w:rFonts w:hint="eastAsia" w:cs="Times New Roman"/>
          <w:sz w:val="32"/>
          <w:szCs w:val="32"/>
          <w:lang w:val="en-US" w:eastAsia="zh-CN"/>
          <w14:ligatures w14:val="none"/>
        </w:rPr>
        <w:t>包括</w:t>
      </w:r>
      <w:r>
        <w:rPr>
          <w:rFonts w:hint="default" w:ascii="Times New Roman" w:hAnsi="Times New Roman" w:cs="Times New Roman"/>
          <w:sz w:val="32"/>
          <w:szCs w:val="32"/>
          <w14:ligatures w14:val="none"/>
        </w:rPr>
        <w:t>数字化投入规模、网络与安全、数据要素、组织战略人才等4个维度。</w:t>
      </w:r>
    </w:p>
    <w:p w14:paraId="7F2084DE">
      <w:pPr>
        <w:pStyle w:val="6"/>
        <w:spacing w:after="0"/>
        <w:ind w:firstLine="643"/>
        <w:rPr>
          <w:rFonts w:hint="eastAsia" w:ascii="Times New Roman" w:hAnsi="Times New Roman" w:eastAsia="仿宋_GB2312" w:cs="Times New Roman"/>
          <w:lang w:eastAsia="zh-CN"/>
        </w:rPr>
      </w:pPr>
      <w:r>
        <w:rPr>
          <w:rFonts w:hint="default" w:ascii="Times New Roman" w:hAnsi="Times New Roman" w:cs="Times New Roman"/>
        </w:rPr>
        <w:t>（1）数字化投入规模</w:t>
      </w:r>
    </w:p>
    <w:p w14:paraId="741ED6AE">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反映了企业在各类数字化系统和设备的总投入金额，表现出企业推进数字化转型的意愿和力度。</w:t>
      </w:r>
    </w:p>
    <w:p w14:paraId="08FFB2E1">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数字化投入规模指企业</w:t>
      </w:r>
      <w:r>
        <w:rPr>
          <w:rFonts w:hint="eastAsia" w:cs="Times New Roman"/>
          <w:sz w:val="32"/>
          <w:szCs w:val="32"/>
          <w:lang w:val="en-US" w:eastAsia="zh-CN"/>
          <w14:ligatures w14:val="none"/>
        </w:rPr>
        <w:t>近十年</w:t>
      </w:r>
      <w:r>
        <w:rPr>
          <w:rFonts w:hint="default" w:ascii="Times New Roman" w:hAnsi="Times New Roman" w:cs="Times New Roman"/>
          <w:sz w:val="32"/>
          <w:szCs w:val="32"/>
          <w14:ligatures w14:val="none"/>
        </w:rPr>
        <w:t>来，在数字化改造方面采购软件系统、解决方案和硬件设备的总金额（不含研发人员费用）。</w:t>
      </w:r>
    </w:p>
    <w:p w14:paraId="73FE046D">
      <w:pPr>
        <w:pStyle w:val="6"/>
        <w:spacing w:after="0"/>
        <w:ind w:firstLine="643"/>
        <w:rPr>
          <w:rFonts w:hint="eastAsia" w:ascii="Times New Roman" w:hAnsi="Times New Roman" w:eastAsia="仿宋_GB2312" w:cs="Times New Roman"/>
          <w:lang w:eastAsia="zh-CN"/>
        </w:rPr>
      </w:pPr>
      <w:r>
        <w:rPr>
          <w:rFonts w:hint="default" w:ascii="Times New Roman" w:hAnsi="Times New Roman" w:cs="Times New Roman"/>
        </w:rPr>
        <w:t>（2）网络与安全</w:t>
      </w:r>
    </w:p>
    <w:p w14:paraId="59288E16">
      <w:pPr>
        <w:spacing w:after="0" w:line="560" w:lineRule="exact"/>
        <w:ind w:firstLine="640"/>
        <w:rPr>
          <w:rFonts w:hint="default" w:ascii="Times New Roman" w:hAnsi="Times New Roman" w:cs="Times New Roman"/>
          <w:sz w:val="32"/>
          <w:szCs w:val="32"/>
        </w:rPr>
      </w:pPr>
      <w:r>
        <w:rPr>
          <w:rFonts w:hint="default" w:ascii="Times New Roman" w:hAnsi="Times New Roman" w:cs="Times New Roman"/>
          <w:sz w:val="32"/>
          <w:szCs w:val="32"/>
        </w:rPr>
        <w:t>反映企业在网络建设及信息安全方面的能力情况，衡量企业开展数字化转型的基础支撑能力水平。</w:t>
      </w:r>
    </w:p>
    <w:p w14:paraId="0A367AA1">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L0：企业</w:t>
      </w:r>
      <w:r>
        <w:rPr>
          <w:rFonts w:hint="default" w:ascii="Times New Roman" w:hAnsi="Times New Roman" w:eastAsia="楷体_GB2312" w:cs="Times New Roman"/>
          <w:b/>
          <w:bCs/>
          <w:sz w:val="28"/>
          <w:szCs w:val="28"/>
          <w14:ligatures w14:val="none"/>
        </w:rPr>
        <w:t>尚未接入网络或应用局域网</w:t>
      </w:r>
      <w:r>
        <w:rPr>
          <w:rFonts w:hint="default" w:ascii="Times New Roman" w:hAnsi="Times New Roman" w:eastAsia="楷体_GB2312" w:cs="Times New Roman"/>
          <w:sz w:val="28"/>
          <w:szCs w:val="28"/>
          <w14:ligatures w14:val="none"/>
        </w:rPr>
        <w:t>开展业务，极少部署防火墙、杀毒软件等基础网络安全防护措施，内部</w:t>
      </w:r>
      <w:r>
        <w:rPr>
          <w:rFonts w:hint="default" w:ascii="Times New Roman" w:hAnsi="Times New Roman" w:eastAsia="楷体_GB2312" w:cs="Times New Roman"/>
          <w:b/>
          <w:bCs/>
          <w:sz w:val="28"/>
          <w:szCs w:val="28"/>
          <w14:ligatures w14:val="none"/>
        </w:rPr>
        <w:t>尚未形成网络安全管理规范</w:t>
      </w:r>
      <w:r>
        <w:rPr>
          <w:rFonts w:hint="default" w:ascii="Times New Roman" w:hAnsi="Times New Roman" w:eastAsia="楷体_GB2312" w:cs="Times New Roman"/>
          <w:sz w:val="28"/>
          <w:szCs w:val="28"/>
          <w14:ligatures w14:val="none"/>
        </w:rPr>
        <w:t>。</w:t>
      </w:r>
    </w:p>
    <w:p w14:paraId="478927A0">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L1：企业已建成</w:t>
      </w:r>
      <w:r>
        <w:rPr>
          <w:rFonts w:hint="default" w:ascii="Times New Roman" w:hAnsi="Times New Roman" w:eastAsia="楷体_GB2312" w:cs="Times New Roman"/>
          <w:b/>
          <w:bCs/>
          <w:sz w:val="28"/>
          <w:szCs w:val="28"/>
          <w14:ligatures w14:val="none"/>
        </w:rPr>
        <w:t>企业级网络</w:t>
      </w:r>
      <w:r>
        <w:rPr>
          <w:rFonts w:hint="default" w:ascii="Times New Roman" w:hAnsi="Times New Roman" w:eastAsia="楷体_GB2312" w:cs="Times New Roman"/>
          <w:sz w:val="28"/>
          <w:szCs w:val="28"/>
          <w14:ligatures w14:val="none"/>
        </w:rPr>
        <w:t>，部署应用防火墙、杀毒软件等</w:t>
      </w:r>
      <w:r>
        <w:rPr>
          <w:rFonts w:hint="default" w:ascii="Times New Roman" w:hAnsi="Times New Roman" w:eastAsia="楷体_GB2312" w:cs="Times New Roman"/>
          <w:b/>
          <w:bCs/>
          <w:sz w:val="28"/>
          <w:szCs w:val="28"/>
          <w14:ligatures w14:val="none"/>
        </w:rPr>
        <w:t>基础网络安全防护措施</w:t>
      </w:r>
      <w:r>
        <w:rPr>
          <w:rFonts w:hint="default" w:ascii="Times New Roman" w:hAnsi="Times New Roman" w:eastAsia="楷体_GB2312" w:cs="Times New Roman"/>
          <w:sz w:val="28"/>
          <w:szCs w:val="28"/>
          <w14:ligatures w14:val="none"/>
        </w:rPr>
        <w:t>，并制定明确的网络</w:t>
      </w:r>
      <w:r>
        <w:rPr>
          <w:rFonts w:hint="default" w:ascii="Times New Roman" w:hAnsi="Times New Roman" w:eastAsia="楷体_GB2312" w:cs="Times New Roman"/>
          <w:b/>
          <w:bCs/>
          <w:sz w:val="28"/>
          <w:szCs w:val="28"/>
          <w14:ligatures w14:val="none"/>
        </w:rPr>
        <w:t>信息安全管理规范</w:t>
      </w:r>
      <w:r>
        <w:rPr>
          <w:rFonts w:hint="default" w:ascii="Times New Roman" w:hAnsi="Times New Roman" w:eastAsia="楷体_GB2312" w:cs="Times New Roman"/>
          <w:sz w:val="28"/>
          <w:szCs w:val="28"/>
          <w14:ligatures w14:val="none"/>
        </w:rPr>
        <w:t>。</w:t>
      </w:r>
    </w:p>
    <w:p w14:paraId="2231CFC8">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L2：企业通过工业通信协议实现若干</w:t>
      </w:r>
      <w:r>
        <w:rPr>
          <w:rFonts w:hint="default" w:ascii="Times New Roman" w:hAnsi="Times New Roman" w:eastAsia="楷体_GB2312" w:cs="Times New Roman"/>
          <w:b/>
          <w:bCs/>
          <w:sz w:val="28"/>
          <w:szCs w:val="28"/>
          <w14:ligatures w14:val="none"/>
        </w:rPr>
        <w:t>生产设备之间局部网络互联</w:t>
      </w:r>
      <w:r>
        <w:rPr>
          <w:rFonts w:hint="default" w:ascii="Times New Roman" w:hAnsi="Times New Roman" w:eastAsia="楷体_GB2312" w:cs="Times New Roman"/>
          <w:sz w:val="28"/>
          <w:szCs w:val="28"/>
          <w14:ligatures w14:val="none"/>
        </w:rPr>
        <w:t>，初步具备隔离防护、访问控制、身份认证等</w:t>
      </w:r>
      <w:r>
        <w:rPr>
          <w:rFonts w:hint="default" w:ascii="Times New Roman" w:hAnsi="Times New Roman" w:eastAsia="楷体_GB2312" w:cs="Times New Roman"/>
          <w:b/>
          <w:bCs/>
          <w:sz w:val="28"/>
          <w:szCs w:val="28"/>
          <w14:ligatures w14:val="none"/>
        </w:rPr>
        <w:t>基础工控安全防护功能</w:t>
      </w:r>
      <w:r>
        <w:rPr>
          <w:rFonts w:hint="default" w:ascii="Times New Roman" w:hAnsi="Times New Roman" w:eastAsia="楷体_GB2312" w:cs="Times New Roman"/>
          <w:sz w:val="28"/>
          <w:szCs w:val="28"/>
          <w14:ligatures w14:val="none"/>
        </w:rPr>
        <w:t>。</w:t>
      </w:r>
    </w:p>
    <w:p w14:paraId="2169B287">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L3：企业网络能够满足</w:t>
      </w:r>
      <w:r>
        <w:rPr>
          <w:rFonts w:hint="default" w:ascii="Times New Roman" w:hAnsi="Times New Roman" w:eastAsia="楷体_GB2312" w:cs="Times New Roman"/>
          <w:b/>
          <w:bCs/>
          <w:sz w:val="28"/>
          <w:szCs w:val="28"/>
          <w14:ligatures w14:val="none"/>
        </w:rPr>
        <w:t>跨部门的工业控制与数据集成需求</w:t>
      </w:r>
      <w:r>
        <w:rPr>
          <w:rFonts w:hint="default" w:ascii="Times New Roman" w:hAnsi="Times New Roman" w:eastAsia="楷体_GB2312" w:cs="Times New Roman"/>
          <w:sz w:val="28"/>
          <w:szCs w:val="28"/>
          <w14:ligatures w14:val="none"/>
        </w:rPr>
        <w:t>，在工业主机及关键信息系统上安装</w:t>
      </w:r>
      <w:r>
        <w:rPr>
          <w:rFonts w:hint="default" w:ascii="Times New Roman" w:hAnsi="Times New Roman" w:eastAsia="楷体_GB2312" w:cs="Times New Roman"/>
          <w:b/>
          <w:bCs/>
          <w:sz w:val="28"/>
          <w:szCs w:val="28"/>
          <w14:ligatures w14:val="none"/>
        </w:rPr>
        <w:t>工业防病毒软件和工业防火墙</w:t>
      </w:r>
      <w:r>
        <w:rPr>
          <w:rFonts w:hint="default" w:ascii="Times New Roman" w:hAnsi="Times New Roman" w:eastAsia="楷体_GB2312" w:cs="Times New Roman"/>
          <w:sz w:val="28"/>
          <w:szCs w:val="28"/>
          <w14:ligatures w14:val="none"/>
        </w:rPr>
        <w:t>，定期开展信息安全风险评估、安全配置和补丁管理等</w:t>
      </w:r>
      <w:r>
        <w:rPr>
          <w:rFonts w:hint="default" w:ascii="Times New Roman" w:hAnsi="Times New Roman" w:eastAsia="楷体_GB2312" w:cs="Times New Roman"/>
          <w:b/>
          <w:bCs/>
          <w:sz w:val="28"/>
          <w:szCs w:val="28"/>
          <w14:ligatures w14:val="none"/>
        </w:rPr>
        <w:t>常态化安全管理</w:t>
      </w:r>
      <w:r>
        <w:rPr>
          <w:rFonts w:hint="default" w:ascii="Times New Roman" w:hAnsi="Times New Roman" w:eastAsia="楷体_GB2312" w:cs="Times New Roman"/>
          <w:sz w:val="28"/>
          <w:szCs w:val="28"/>
          <w14:ligatures w14:val="none"/>
        </w:rPr>
        <w:t>。</w:t>
      </w:r>
    </w:p>
    <w:p w14:paraId="05E03EC9">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L4：企业网络可实现</w:t>
      </w:r>
      <w:r>
        <w:rPr>
          <w:rFonts w:hint="default" w:ascii="Times New Roman" w:hAnsi="Times New Roman" w:eastAsia="楷体_GB2312" w:cs="Times New Roman"/>
          <w:b/>
          <w:bCs/>
          <w:sz w:val="28"/>
          <w:szCs w:val="28"/>
          <w14:ligatures w14:val="none"/>
        </w:rPr>
        <w:t>IT/OT融合</w:t>
      </w:r>
      <w:r>
        <w:rPr>
          <w:rFonts w:hint="default" w:ascii="Times New Roman" w:hAnsi="Times New Roman" w:eastAsia="楷体_GB2312" w:cs="Times New Roman"/>
          <w:sz w:val="28"/>
          <w:szCs w:val="28"/>
          <w14:ligatures w14:val="none"/>
        </w:rPr>
        <w:t>，满足</w:t>
      </w:r>
      <w:r>
        <w:rPr>
          <w:rFonts w:hint="default" w:ascii="Times New Roman" w:hAnsi="Times New Roman" w:eastAsia="楷体_GB2312" w:cs="Times New Roman"/>
          <w:b/>
          <w:bCs/>
          <w:sz w:val="28"/>
          <w:szCs w:val="28"/>
          <w14:ligatures w14:val="none"/>
        </w:rPr>
        <w:t>企业内部以及产业链企业间</w:t>
      </w:r>
      <w:r>
        <w:rPr>
          <w:rFonts w:hint="default" w:ascii="Times New Roman" w:hAnsi="Times New Roman" w:eastAsia="楷体_GB2312" w:cs="Times New Roman"/>
          <w:sz w:val="28"/>
          <w:szCs w:val="28"/>
          <w14:ligatures w14:val="none"/>
        </w:rPr>
        <w:t>的业务低延时协同需求，可</w:t>
      </w:r>
      <w:r>
        <w:rPr>
          <w:rFonts w:hint="default" w:ascii="Times New Roman" w:hAnsi="Times New Roman" w:eastAsia="楷体_GB2312" w:cs="Times New Roman"/>
          <w:b/>
          <w:bCs/>
          <w:sz w:val="28"/>
          <w:szCs w:val="28"/>
          <w14:ligatures w14:val="none"/>
        </w:rPr>
        <w:t>实时获取并自动响应</w:t>
      </w:r>
      <w:r>
        <w:rPr>
          <w:rFonts w:hint="default" w:ascii="Times New Roman" w:hAnsi="Times New Roman" w:eastAsia="楷体_GB2312" w:cs="Times New Roman"/>
          <w:sz w:val="28"/>
          <w:szCs w:val="28"/>
          <w14:ligatures w14:val="none"/>
        </w:rPr>
        <w:t>安全威胁情报，并通过数据模型</w:t>
      </w:r>
      <w:r>
        <w:rPr>
          <w:rFonts w:hint="default" w:ascii="Times New Roman" w:hAnsi="Times New Roman" w:eastAsia="楷体_GB2312" w:cs="Times New Roman"/>
          <w:b/>
          <w:bCs/>
          <w:sz w:val="28"/>
          <w:szCs w:val="28"/>
          <w14:ligatures w14:val="none"/>
        </w:rPr>
        <w:t>动态研判</w:t>
      </w:r>
      <w:r>
        <w:rPr>
          <w:rFonts w:hint="default" w:ascii="Times New Roman" w:hAnsi="Times New Roman" w:eastAsia="楷体_GB2312" w:cs="Times New Roman"/>
          <w:sz w:val="28"/>
          <w:szCs w:val="28"/>
          <w14:ligatures w14:val="none"/>
        </w:rPr>
        <w:t>信息安全态势。</w:t>
      </w:r>
    </w:p>
    <w:p w14:paraId="4792B45E">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L5：企业建成分布式工业控制网络和基于SDN（软件定义网络）的</w:t>
      </w:r>
      <w:r>
        <w:rPr>
          <w:rFonts w:hint="default" w:ascii="Times New Roman" w:hAnsi="Times New Roman" w:eastAsia="楷体_GB2312" w:cs="Times New Roman"/>
          <w:b/>
          <w:bCs/>
          <w:sz w:val="28"/>
          <w:szCs w:val="28"/>
          <w14:ligatures w14:val="none"/>
        </w:rPr>
        <w:t>敏捷网络</w:t>
      </w:r>
      <w:r>
        <w:rPr>
          <w:rFonts w:hint="default" w:ascii="Times New Roman" w:hAnsi="Times New Roman" w:eastAsia="楷体_GB2312" w:cs="Times New Roman"/>
          <w:sz w:val="28"/>
          <w:szCs w:val="28"/>
          <w14:ligatures w14:val="none"/>
        </w:rPr>
        <w:t>，实现多种网络的融合和网络资源的</w:t>
      </w:r>
      <w:r>
        <w:rPr>
          <w:rFonts w:hint="default" w:ascii="Times New Roman" w:hAnsi="Times New Roman" w:eastAsia="楷体_GB2312" w:cs="Times New Roman"/>
          <w:b/>
          <w:bCs/>
          <w:sz w:val="28"/>
          <w:szCs w:val="28"/>
          <w14:ligatures w14:val="none"/>
        </w:rPr>
        <w:t>智能化配置</w:t>
      </w:r>
      <w:r>
        <w:rPr>
          <w:rFonts w:hint="default" w:ascii="Times New Roman" w:hAnsi="Times New Roman" w:eastAsia="楷体_GB2312" w:cs="Times New Roman"/>
          <w:sz w:val="28"/>
          <w:szCs w:val="28"/>
          <w14:ligatures w14:val="none"/>
        </w:rPr>
        <w:t>，应用人工智能等新技术探索应用具备</w:t>
      </w:r>
      <w:r>
        <w:rPr>
          <w:rFonts w:hint="default" w:ascii="Times New Roman" w:hAnsi="Times New Roman" w:eastAsia="楷体_GB2312" w:cs="Times New Roman"/>
          <w:b/>
          <w:bCs/>
          <w:sz w:val="28"/>
          <w:szCs w:val="28"/>
          <w14:ligatures w14:val="none"/>
        </w:rPr>
        <w:t>自学习、自优化功能的安全防护措施</w:t>
      </w:r>
      <w:r>
        <w:rPr>
          <w:rFonts w:hint="default" w:ascii="Times New Roman" w:hAnsi="Times New Roman" w:eastAsia="楷体_GB2312" w:cs="Times New Roman"/>
          <w:sz w:val="28"/>
          <w:szCs w:val="28"/>
          <w14:ligatures w14:val="none"/>
        </w:rPr>
        <w:t>。</w:t>
      </w:r>
    </w:p>
    <w:p w14:paraId="33E1DA15">
      <w:pPr>
        <w:pStyle w:val="6"/>
        <w:spacing w:after="0"/>
        <w:ind w:firstLine="643"/>
        <w:rPr>
          <w:rFonts w:hint="eastAsia" w:ascii="Times New Roman" w:hAnsi="Times New Roman" w:eastAsia="仿宋_GB2312" w:cs="Times New Roman"/>
          <w:lang w:eastAsia="zh-CN"/>
        </w:rPr>
      </w:pPr>
      <w:r>
        <w:rPr>
          <w:rFonts w:hint="default" w:ascii="Times New Roman" w:hAnsi="Times New Roman" w:cs="Times New Roman"/>
        </w:rPr>
        <w:t>（3）数据要素</w:t>
      </w:r>
    </w:p>
    <w:p w14:paraId="17D28A35">
      <w:pPr>
        <w:spacing w:after="0" w:line="560" w:lineRule="exact"/>
        <w:ind w:firstLine="640"/>
        <w:rPr>
          <w:rFonts w:hint="default" w:ascii="Times New Roman" w:hAnsi="Times New Roman" w:cs="Times New Roman"/>
        </w:rPr>
      </w:pPr>
      <w:r>
        <w:rPr>
          <w:rFonts w:hint="default" w:ascii="Times New Roman" w:hAnsi="Times New Roman" w:cs="Times New Roman"/>
          <w:sz w:val="32"/>
          <w:szCs w:val="32"/>
          <w14:ligatures w14:val="none"/>
        </w:rPr>
        <w:t>反映企业在数据采集、共享、应用方面的能力情况，用以评估企业数据要素体系建设的情况。</w:t>
      </w:r>
    </w:p>
    <w:p w14:paraId="128F91B4">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L0：企业生产过程中关键环节</w:t>
      </w:r>
      <w:r>
        <w:rPr>
          <w:rFonts w:hint="default" w:ascii="Times New Roman" w:hAnsi="Times New Roman" w:eastAsia="楷体_GB2312" w:cs="Times New Roman"/>
          <w:b/>
          <w:bCs/>
          <w:sz w:val="28"/>
          <w:szCs w:val="28"/>
          <w14:ligatures w14:val="none"/>
        </w:rPr>
        <w:t>数据零散分布</w:t>
      </w:r>
      <w:r>
        <w:rPr>
          <w:rFonts w:hint="default" w:ascii="Times New Roman" w:hAnsi="Times New Roman" w:eastAsia="楷体_GB2312" w:cs="Times New Roman"/>
          <w:sz w:val="28"/>
          <w:szCs w:val="28"/>
          <w14:ligatures w14:val="none"/>
        </w:rPr>
        <w:t>，尚未应用数字化工具对其进行整理与汇总。</w:t>
      </w:r>
    </w:p>
    <w:p w14:paraId="5F158DAC">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L1：企业能够以报表等方式对生产过程中</w:t>
      </w:r>
      <w:r>
        <w:rPr>
          <w:rFonts w:hint="default" w:ascii="Times New Roman" w:hAnsi="Times New Roman" w:eastAsia="楷体_GB2312" w:cs="Times New Roman"/>
          <w:b/>
          <w:bCs/>
          <w:sz w:val="28"/>
          <w:szCs w:val="28"/>
          <w14:ligatures w14:val="none"/>
        </w:rPr>
        <w:t>关键设备的基础数据</w:t>
      </w:r>
      <w:r>
        <w:rPr>
          <w:rFonts w:hint="default" w:ascii="Times New Roman" w:hAnsi="Times New Roman" w:eastAsia="楷体_GB2312" w:cs="Times New Roman"/>
          <w:sz w:val="28"/>
          <w:szCs w:val="28"/>
          <w14:ligatures w14:val="none"/>
        </w:rPr>
        <w:t>进行采集、汇总与统计。</w:t>
      </w:r>
    </w:p>
    <w:p w14:paraId="25959521">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L2：企业能够实现包含生产过程在内的</w:t>
      </w:r>
      <w:r>
        <w:rPr>
          <w:rFonts w:hint="default" w:ascii="Times New Roman" w:hAnsi="Times New Roman" w:eastAsia="楷体_GB2312" w:cs="Times New Roman"/>
          <w:b/>
          <w:bCs/>
          <w:sz w:val="28"/>
          <w:szCs w:val="28"/>
          <w14:ligatures w14:val="none"/>
        </w:rPr>
        <w:t>多个业务场景数据采集与存储，</w:t>
      </w:r>
      <w:r>
        <w:rPr>
          <w:rFonts w:hint="default" w:ascii="Times New Roman" w:hAnsi="Times New Roman" w:eastAsia="楷体_GB2312" w:cs="Times New Roman"/>
          <w:sz w:val="28"/>
          <w:szCs w:val="28"/>
          <w14:ligatures w14:val="none"/>
        </w:rPr>
        <w:t>并基于信息系统和人工经验进行</w:t>
      </w:r>
      <w:r>
        <w:rPr>
          <w:rFonts w:hint="default" w:ascii="Times New Roman" w:hAnsi="Times New Roman" w:eastAsia="楷体_GB2312" w:cs="Times New Roman"/>
          <w:b/>
          <w:bCs/>
          <w:sz w:val="28"/>
          <w:szCs w:val="28"/>
          <w14:ligatures w14:val="none"/>
        </w:rPr>
        <w:t>数据处理</w:t>
      </w:r>
      <w:r>
        <w:rPr>
          <w:rFonts w:hint="default" w:ascii="Times New Roman" w:hAnsi="Times New Roman" w:eastAsia="楷体_GB2312" w:cs="Times New Roman"/>
          <w:sz w:val="28"/>
          <w:szCs w:val="28"/>
          <w14:ligatures w14:val="none"/>
        </w:rPr>
        <w:t>，满足特定范围的数据使用需求。</w:t>
      </w:r>
    </w:p>
    <w:p w14:paraId="2E5E12EC">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L3：企业建立企业级统一数据字典、信息模型标准、数据交换格式和规则，实现</w:t>
      </w:r>
      <w:r>
        <w:rPr>
          <w:rFonts w:hint="default" w:ascii="Times New Roman" w:hAnsi="Times New Roman" w:eastAsia="楷体_GB2312" w:cs="Times New Roman"/>
          <w:b/>
          <w:bCs/>
          <w:sz w:val="28"/>
          <w:szCs w:val="28"/>
          <w14:ligatures w14:val="none"/>
        </w:rPr>
        <w:t>跨部门、跨系统的数据交换和使用</w:t>
      </w:r>
      <w:r>
        <w:rPr>
          <w:rFonts w:hint="default" w:ascii="Times New Roman" w:hAnsi="Times New Roman" w:eastAsia="楷体_GB2312" w:cs="Times New Roman"/>
          <w:sz w:val="28"/>
          <w:szCs w:val="28"/>
          <w14:ligatures w14:val="none"/>
        </w:rPr>
        <w:t>，并开始构建数据模型算法，支持</w:t>
      </w:r>
      <w:r>
        <w:rPr>
          <w:rFonts w:hint="default" w:ascii="Times New Roman" w:hAnsi="Times New Roman" w:eastAsia="楷体_GB2312" w:cs="Times New Roman"/>
          <w:b/>
          <w:bCs/>
          <w:sz w:val="28"/>
          <w:szCs w:val="28"/>
          <w14:ligatures w14:val="none"/>
        </w:rPr>
        <w:t>特定业务分析优化</w:t>
      </w:r>
      <w:r>
        <w:rPr>
          <w:rFonts w:hint="default" w:ascii="Times New Roman" w:hAnsi="Times New Roman" w:eastAsia="楷体_GB2312" w:cs="Times New Roman"/>
          <w:sz w:val="28"/>
          <w:szCs w:val="28"/>
          <w14:ligatures w14:val="none"/>
        </w:rPr>
        <w:t>。</w:t>
      </w:r>
    </w:p>
    <w:p w14:paraId="18204748">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L4：企业通过数据中心、数据中台、数据湖等任一形式，进行企业内部数据的集成管理与开放共享，并积累形成数据模型库、算法库，开展</w:t>
      </w:r>
      <w:r>
        <w:rPr>
          <w:rFonts w:hint="default" w:ascii="Times New Roman" w:hAnsi="Times New Roman" w:eastAsia="楷体_GB2312" w:cs="Times New Roman"/>
          <w:b/>
          <w:bCs/>
          <w:sz w:val="28"/>
          <w:szCs w:val="28"/>
          <w14:ligatures w14:val="none"/>
        </w:rPr>
        <w:t>单一业务深度分析或多项业务关联分析。</w:t>
      </w:r>
    </w:p>
    <w:p w14:paraId="277C8D9A">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L5：企业综合应用人工智能大模型、数字孪生等先进技术，针对复杂业务开展</w:t>
      </w:r>
      <w:r>
        <w:rPr>
          <w:rFonts w:hint="default" w:ascii="Times New Roman" w:hAnsi="Times New Roman" w:eastAsia="楷体_GB2312" w:cs="Times New Roman"/>
          <w:b/>
          <w:bCs/>
          <w:sz w:val="28"/>
          <w:szCs w:val="28"/>
          <w14:ligatures w14:val="none"/>
        </w:rPr>
        <w:t>预测性分析</w:t>
      </w:r>
      <w:r>
        <w:rPr>
          <w:rFonts w:hint="default" w:ascii="Times New Roman" w:hAnsi="Times New Roman" w:eastAsia="楷体_GB2312" w:cs="Times New Roman"/>
          <w:sz w:val="28"/>
          <w:szCs w:val="28"/>
          <w14:ligatures w14:val="none"/>
        </w:rPr>
        <w:t>，实现数据驱动的</w:t>
      </w:r>
      <w:r>
        <w:rPr>
          <w:rFonts w:hint="default" w:ascii="Times New Roman" w:hAnsi="Times New Roman" w:eastAsia="楷体_GB2312" w:cs="Times New Roman"/>
          <w:b/>
          <w:bCs/>
          <w:sz w:val="28"/>
          <w:szCs w:val="28"/>
          <w14:ligatures w14:val="none"/>
        </w:rPr>
        <w:t>自适应、自学习智能应用</w:t>
      </w:r>
      <w:r>
        <w:rPr>
          <w:rFonts w:hint="default" w:ascii="Times New Roman" w:hAnsi="Times New Roman" w:eastAsia="楷体_GB2312" w:cs="Times New Roman"/>
          <w:sz w:val="28"/>
          <w:szCs w:val="28"/>
          <w14:ligatures w14:val="none"/>
        </w:rPr>
        <w:t>。</w:t>
      </w:r>
    </w:p>
    <w:p w14:paraId="64691FAD">
      <w:pPr>
        <w:pStyle w:val="6"/>
        <w:spacing w:after="0"/>
        <w:ind w:firstLine="643"/>
        <w:rPr>
          <w:rFonts w:hint="eastAsia" w:ascii="Times New Roman" w:hAnsi="Times New Roman" w:eastAsia="仿宋_GB2312" w:cs="Times New Roman"/>
          <w:lang w:eastAsia="zh-CN"/>
        </w:rPr>
      </w:pPr>
      <w:r>
        <w:rPr>
          <w:rFonts w:hint="default" w:ascii="Times New Roman" w:hAnsi="Times New Roman" w:cs="Times New Roman"/>
        </w:rPr>
        <w:t>（4）组织战略人才</w:t>
      </w:r>
    </w:p>
    <w:p w14:paraId="35A5D930">
      <w:pPr>
        <w:spacing w:after="0" w:line="560" w:lineRule="exact"/>
        <w:ind w:firstLine="640"/>
        <w:rPr>
          <w:rFonts w:hint="default" w:ascii="Times New Roman" w:hAnsi="Times New Roman" w:cs="Times New Roman"/>
          <w:sz w:val="32"/>
          <w:szCs w:val="32"/>
        </w:rPr>
      </w:pPr>
      <w:r>
        <w:rPr>
          <w:rFonts w:hint="default" w:ascii="Times New Roman" w:hAnsi="Times New Roman" w:cs="Times New Roman"/>
          <w:sz w:val="32"/>
          <w:szCs w:val="32"/>
        </w:rPr>
        <w:t>反映企业在数字化团队建设、数字化战略编制实施和数字化人才培养等方面的情况。</w:t>
      </w:r>
    </w:p>
    <w:p w14:paraId="7D62A632">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L0：企业</w:t>
      </w:r>
      <w:r>
        <w:rPr>
          <w:rFonts w:hint="default" w:ascii="Times New Roman" w:hAnsi="Times New Roman" w:eastAsia="楷体_GB2312" w:cs="Times New Roman"/>
          <w:b/>
          <w:bCs/>
          <w:sz w:val="28"/>
          <w:szCs w:val="28"/>
          <w14:ligatures w14:val="none"/>
        </w:rPr>
        <w:t>无数字化专职人员</w:t>
      </w:r>
      <w:r>
        <w:rPr>
          <w:rFonts w:hint="default" w:ascii="Times New Roman" w:hAnsi="Times New Roman" w:eastAsia="楷体_GB2312" w:cs="Times New Roman"/>
          <w:sz w:val="28"/>
          <w:szCs w:val="28"/>
          <w14:ligatures w14:val="none"/>
        </w:rPr>
        <w:t>，没有开展数字化转型的明确计划。</w:t>
      </w:r>
    </w:p>
    <w:p w14:paraId="737DFD5D">
      <w:pPr>
        <w:spacing w:after="0" w:line="560" w:lineRule="exact"/>
        <w:ind w:firstLine="560"/>
        <w:rPr>
          <w:rFonts w:hint="default" w:ascii="Times New Roman" w:hAnsi="Times New Roman" w:eastAsia="楷体_GB2312" w:cs="Times New Roman"/>
          <w:b/>
          <w:bCs/>
          <w:sz w:val="28"/>
          <w:szCs w:val="28"/>
          <w14:ligatures w14:val="none"/>
        </w:rPr>
      </w:pPr>
      <w:r>
        <w:rPr>
          <w:rFonts w:hint="default" w:ascii="Times New Roman" w:hAnsi="Times New Roman" w:eastAsia="楷体_GB2312" w:cs="Times New Roman"/>
          <w:sz w:val="28"/>
          <w:szCs w:val="28"/>
          <w14:ligatures w14:val="none"/>
        </w:rPr>
        <w:t>L1: 企业已有</w:t>
      </w:r>
      <w:r>
        <w:rPr>
          <w:rFonts w:hint="default" w:ascii="Times New Roman" w:hAnsi="Times New Roman" w:eastAsia="楷体_GB2312" w:cs="Times New Roman"/>
          <w:b/>
          <w:bCs/>
          <w:sz w:val="28"/>
          <w:szCs w:val="28"/>
          <w14:ligatures w14:val="none"/>
        </w:rPr>
        <w:t>数字化专职岗位</w:t>
      </w:r>
      <w:r>
        <w:rPr>
          <w:rFonts w:hint="default" w:ascii="Times New Roman" w:hAnsi="Times New Roman" w:eastAsia="楷体_GB2312" w:cs="Times New Roman"/>
          <w:sz w:val="28"/>
          <w:szCs w:val="28"/>
          <w14:ligatures w14:val="none"/>
        </w:rPr>
        <w:t>，明确</w:t>
      </w:r>
      <w:r>
        <w:rPr>
          <w:rFonts w:hint="default" w:ascii="Times New Roman" w:hAnsi="Times New Roman" w:eastAsia="楷体_GB2312" w:cs="Times New Roman"/>
          <w:b/>
          <w:bCs/>
          <w:sz w:val="28"/>
          <w:szCs w:val="28"/>
          <w14:ligatures w14:val="none"/>
        </w:rPr>
        <w:t>数字化转型目标。</w:t>
      </w:r>
    </w:p>
    <w:p w14:paraId="0CCC3DCD">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L2: 企业建立</w:t>
      </w:r>
      <w:r>
        <w:rPr>
          <w:rFonts w:hint="default" w:ascii="Times New Roman" w:hAnsi="Times New Roman" w:eastAsia="楷体_GB2312" w:cs="Times New Roman"/>
          <w:b/>
          <w:bCs/>
          <w:sz w:val="28"/>
          <w:szCs w:val="28"/>
          <w14:ligatures w14:val="none"/>
        </w:rPr>
        <w:t>数字化部门</w:t>
      </w:r>
      <w:r>
        <w:rPr>
          <w:rFonts w:hint="default" w:ascii="Times New Roman" w:hAnsi="Times New Roman" w:eastAsia="楷体_GB2312" w:cs="Times New Roman"/>
          <w:sz w:val="28"/>
          <w:szCs w:val="28"/>
          <w14:ligatures w14:val="none"/>
        </w:rPr>
        <w:t>，明确权属职责，拥有</w:t>
      </w:r>
      <w:r>
        <w:rPr>
          <w:rFonts w:hint="default" w:ascii="Times New Roman" w:hAnsi="Times New Roman" w:eastAsia="楷体_GB2312" w:cs="Times New Roman"/>
          <w:b/>
          <w:bCs/>
          <w:sz w:val="28"/>
          <w:szCs w:val="28"/>
          <w14:ligatures w14:val="none"/>
        </w:rPr>
        <w:t>数字化转型计划</w:t>
      </w:r>
      <w:r>
        <w:rPr>
          <w:rFonts w:hint="default" w:ascii="Times New Roman" w:hAnsi="Times New Roman" w:eastAsia="楷体_GB2312" w:cs="Times New Roman"/>
          <w:sz w:val="28"/>
          <w:szCs w:val="28"/>
          <w14:ligatures w14:val="none"/>
        </w:rPr>
        <w:t>，建立</w:t>
      </w:r>
      <w:r>
        <w:rPr>
          <w:rFonts w:hint="default" w:ascii="Times New Roman" w:hAnsi="Times New Roman" w:eastAsia="楷体_GB2312" w:cs="Times New Roman"/>
          <w:b/>
          <w:bCs/>
          <w:sz w:val="28"/>
          <w:szCs w:val="28"/>
          <w14:ligatures w14:val="none"/>
        </w:rPr>
        <w:t>数字化人才培养机制</w:t>
      </w:r>
      <w:r>
        <w:rPr>
          <w:rFonts w:hint="default" w:ascii="Times New Roman" w:hAnsi="Times New Roman" w:eastAsia="楷体_GB2312" w:cs="Times New Roman"/>
          <w:sz w:val="28"/>
          <w:szCs w:val="28"/>
          <w14:ligatures w14:val="none"/>
        </w:rPr>
        <w:t>。</w:t>
      </w:r>
    </w:p>
    <w:p w14:paraId="58CC7837">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L3: 企业设立</w:t>
      </w:r>
      <w:r>
        <w:rPr>
          <w:rFonts w:hint="default" w:ascii="Times New Roman" w:hAnsi="Times New Roman" w:eastAsia="楷体_GB2312" w:cs="Times New Roman"/>
          <w:b/>
          <w:bCs/>
          <w:sz w:val="28"/>
          <w:szCs w:val="28"/>
          <w14:ligatures w14:val="none"/>
        </w:rPr>
        <w:t>专职高级数字化管理人员</w:t>
      </w:r>
      <w:r>
        <w:rPr>
          <w:rFonts w:hint="default" w:ascii="Times New Roman" w:hAnsi="Times New Roman" w:eastAsia="楷体_GB2312" w:cs="Times New Roman"/>
          <w:sz w:val="28"/>
          <w:szCs w:val="28"/>
          <w14:ligatures w14:val="none"/>
        </w:rPr>
        <w:t>，构建</w:t>
      </w:r>
      <w:r>
        <w:rPr>
          <w:rFonts w:hint="default" w:ascii="Times New Roman" w:hAnsi="Times New Roman" w:eastAsia="楷体_GB2312" w:cs="Times New Roman"/>
          <w:b/>
          <w:bCs/>
          <w:sz w:val="28"/>
          <w:szCs w:val="28"/>
          <w14:ligatures w14:val="none"/>
        </w:rPr>
        <w:t>跨部门的数字化转型团队</w:t>
      </w:r>
      <w:r>
        <w:rPr>
          <w:rFonts w:hint="default" w:ascii="Times New Roman" w:hAnsi="Times New Roman" w:eastAsia="楷体_GB2312" w:cs="Times New Roman"/>
          <w:sz w:val="28"/>
          <w:szCs w:val="28"/>
          <w14:ligatures w14:val="none"/>
        </w:rPr>
        <w:t>，制定面向未来三到五年的</w:t>
      </w:r>
      <w:r>
        <w:rPr>
          <w:rFonts w:hint="default" w:ascii="Times New Roman" w:hAnsi="Times New Roman" w:eastAsia="楷体_GB2312" w:cs="Times New Roman"/>
          <w:b/>
          <w:bCs/>
          <w:sz w:val="28"/>
          <w:szCs w:val="28"/>
          <w14:ligatures w14:val="none"/>
        </w:rPr>
        <w:t>数字化转型战略</w:t>
      </w:r>
      <w:r>
        <w:rPr>
          <w:rFonts w:hint="default" w:ascii="Times New Roman" w:hAnsi="Times New Roman" w:eastAsia="楷体_GB2312" w:cs="Times New Roman"/>
          <w:sz w:val="28"/>
          <w:szCs w:val="28"/>
          <w14:ligatures w14:val="none"/>
        </w:rPr>
        <w:t>，明确转型重点方向及任务，具备</w:t>
      </w:r>
      <w:r>
        <w:rPr>
          <w:rFonts w:hint="default" w:ascii="Times New Roman" w:hAnsi="Times New Roman" w:eastAsia="楷体_GB2312" w:cs="Times New Roman"/>
          <w:b/>
          <w:bCs/>
          <w:sz w:val="28"/>
          <w:szCs w:val="28"/>
          <w14:ligatures w14:val="none"/>
        </w:rPr>
        <w:t>专业人才队伍</w:t>
      </w:r>
      <w:r>
        <w:rPr>
          <w:rFonts w:hint="default" w:ascii="Times New Roman" w:hAnsi="Times New Roman" w:eastAsia="楷体_GB2312" w:cs="Times New Roman"/>
          <w:sz w:val="28"/>
          <w:szCs w:val="28"/>
          <w14:ligatures w14:val="none"/>
        </w:rPr>
        <w:t>支撑推动数字化项目实施。</w:t>
      </w:r>
    </w:p>
    <w:p w14:paraId="23E393D4">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L4: 企业有序推进数字化转型</w:t>
      </w:r>
      <w:r>
        <w:rPr>
          <w:rFonts w:hint="default" w:ascii="Times New Roman" w:hAnsi="Times New Roman" w:eastAsia="楷体_GB2312" w:cs="Times New Roman"/>
          <w:b/>
          <w:bCs/>
          <w:sz w:val="28"/>
          <w:szCs w:val="28"/>
          <w14:ligatures w14:val="none"/>
        </w:rPr>
        <w:t>战略落地实施</w:t>
      </w:r>
      <w:r>
        <w:rPr>
          <w:rFonts w:hint="default" w:ascii="Times New Roman" w:hAnsi="Times New Roman" w:eastAsia="楷体_GB2312" w:cs="Times New Roman"/>
          <w:sz w:val="28"/>
          <w:szCs w:val="28"/>
          <w14:ligatures w14:val="none"/>
        </w:rPr>
        <w:t>，培育若干既懂数字化又懂业务的</w:t>
      </w:r>
      <w:r>
        <w:rPr>
          <w:rFonts w:hint="default" w:ascii="Times New Roman" w:hAnsi="Times New Roman" w:eastAsia="楷体_GB2312" w:cs="Times New Roman"/>
          <w:b/>
          <w:bCs/>
          <w:sz w:val="28"/>
          <w:szCs w:val="28"/>
          <w14:ligatures w14:val="none"/>
        </w:rPr>
        <w:t>复合型人才</w:t>
      </w:r>
      <w:r>
        <w:rPr>
          <w:rFonts w:hint="default" w:ascii="Times New Roman" w:hAnsi="Times New Roman" w:eastAsia="楷体_GB2312" w:cs="Times New Roman"/>
          <w:sz w:val="28"/>
          <w:szCs w:val="28"/>
          <w14:ligatures w14:val="none"/>
        </w:rPr>
        <w:t>，并通过建立知识管理平台实现</w:t>
      </w:r>
      <w:r>
        <w:rPr>
          <w:rFonts w:hint="default" w:ascii="Times New Roman" w:hAnsi="Times New Roman" w:eastAsia="楷体_GB2312" w:cs="Times New Roman"/>
          <w:b/>
          <w:bCs/>
          <w:sz w:val="28"/>
          <w:szCs w:val="28"/>
          <w14:ligatures w14:val="none"/>
        </w:rPr>
        <w:t>知识数字化与软件化</w:t>
      </w:r>
      <w:r>
        <w:rPr>
          <w:rFonts w:hint="default" w:ascii="Times New Roman" w:hAnsi="Times New Roman" w:eastAsia="楷体_GB2312" w:cs="Times New Roman"/>
          <w:sz w:val="28"/>
          <w:szCs w:val="28"/>
          <w14:ligatures w14:val="none"/>
        </w:rPr>
        <w:t>。</w:t>
      </w:r>
    </w:p>
    <w:p w14:paraId="3AAD2F6E">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L5: 企业具备数字变革组织和治理体系，基于数字化转型战略实施带动</w:t>
      </w:r>
      <w:r>
        <w:rPr>
          <w:rFonts w:hint="default" w:ascii="Times New Roman" w:hAnsi="Times New Roman" w:eastAsia="楷体_GB2312" w:cs="Times New Roman"/>
          <w:b/>
          <w:bCs/>
          <w:sz w:val="28"/>
          <w:szCs w:val="28"/>
          <w14:ligatures w14:val="none"/>
        </w:rPr>
        <w:t>组织变革和业务创新</w:t>
      </w:r>
      <w:r>
        <w:rPr>
          <w:rFonts w:hint="default" w:ascii="Times New Roman" w:hAnsi="Times New Roman" w:eastAsia="楷体_GB2312" w:cs="Times New Roman"/>
          <w:sz w:val="28"/>
          <w:szCs w:val="28"/>
          <w14:ligatures w14:val="none"/>
        </w:rPr>
        <w:t>，培育行业数字化转型</w:t>
      </w:r>
      <w:r>
        <w:rPr>
          <w:rFonts w:hint="default" w:ascii="Times New Roman" w:hAnsi="Times New Roman" w:eastAsia="楷体_GB2312" w:cs="Times New Roman"/>
          <w:b/>
          <w:bCs/>
          <w:sz w:val="28"/>
          <w:szCs w:val="28"/>
          <w14:ligatures w14:val="none"/>
        </w:rPr>
        <w:t>顶尖专家</w:t>
      </w:r>
      <w:r>
        <w:rPr>
          <w:rFonts w:hint="default" w:ascii="Times New Roman" w:hAnsi="Times New Roman" w:eastAsia="楷体_GB2312" w:cs="Times New Roman"/>
          <w:sz w:val="28"/>
          <w:szCs w:val="28"/>
          <w14:ligatures w14:val="none"/>
        </w:rPr>
        <w:t>。</w:t>
      </w:r>
    </w:p>
    <w:p w14:paraId="00CB0665">
      <w:pPr>
        <w:pStyle w:val="4"/>
        <w:spacing w:after="0"/>
        <w:ind w:firstLine="643"/>
        <w:rPr>
          <w:rFonts w:hint="default" w:ascii="Times New Roman" w:hAnsi="Times New Roman" w:cs="Times New Roman"/>
        </w:rPr>
      </w:pPr>
      <w:r>
        <w:rPr>
          <w:rFonts w:hint="default" w:ascii="Times New Roman" w:hAnsi="Times New Roman" w:cs="Times New Roman"/>
        </w:rPr>
        <w:t>（二）</w:t>
      </w:r>
      <w:r>
        <w:rPr>
          <w:rFonts w:hint="eastAsia" w:cs="Times New Roman"/>
          <w:lang w:val="en-US" w:eastAsia="zh-CN"/>
        </w:rPr>
        <w:t>转型</w:t>
      </w:r>
      <w:r>
        <w:rPr>
          <w:rFonts w:hint="default" w:ascii="Times New Roman" w:hAnsi="Times New Roman" w:cs="Times New Roman"/>
        </w:rPr>
        <w:t>成效评估指标</w:t>
      </w:r>
    </w:p>
    <w:p w14:paraId="43EBF1B7">
      <w:pPr>
        <w:pStyle w:val="5"/>
        <w:spacing w:after="0"/>
        <w:ind w:firstLine="643"/>
        <w:rPr>
          <w:rFonts w:hint="default" w:ascii="Times New Roman" w:hAnsi="Times New Roman" w:cs="Times New Roman"/>
        </w:rPr>
      </w:pPr>
      <w:r>
        <w:rPr>
          <w:rFonts w:hint="default" w:ascii="Times New Roman" w:hAnsi="Times New Roman" w:cs="Times New Roman"/>
        </w:rPr>
        <w:t>1.数字化成效</w:t>
      </w:r>
    </w:p>
    <w:p w14:paraId="559172B1">
      <w:pPr>
        <w:pStyle w:val="6"/>
        <w:spacing w:after="0"/>
        <w:ind w:firstLine="643"/>
        <w:rPr>
          <w:rFonts w:hint="default" w:ascii="Times New Roman" w:hAnsi="Times New Roman" w:cs="Times New Roman"/>
        </w:rPr>
      </w:pPr>
      <w:r>
        <w:rPr>
          <w:rFonts w:hint="default" w:ascii="Times New Roman" w:hAnsi="Times New Roman" w:cs="Times New Roman"/>
        </w:rPr>
        <w:t>（1）数字化生产设备普及率</w:t>
      </w:r>
    </w:p>
    <w:p w14:paraId="2CE65A23">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反映了企业在所有生产设备中，数字化生产设备所占比重，表现企业生产设备的数字化水平及提升情况。</w:t>
      </w:r>
    </w:p>
    <w:p w14:paraId="11660FC6">
      <w:pPr>
        <w:pStyle w:val="2"/>
        <w:spacing w:after="0"/>
        <w:ind w:firstLine="560"/>
        <w:rPr>
          <w:rFonts w:hint="default" w:ascii="Times New Roman" w:hAnsi="Times New Roman" w:eastAsia="楷体_GB2312" w:cs="Times New Roman"/>
          <w:bCs/>
          <w:iCs/>
          <w:sz w:val="28"/>
          <w:szCs w:val="28"/>
          <w:lang w:bidi="ar"/>
          <w14:ligatures w14:val="none"/>
        </w:rPr>
      </w:pPr>
      <m:oMathPara>
        <m:oMath>
          <m:r>
            <m:rPr>
              <m:sty m:val="p"/>
            </m:rPr>
            <w:rPr>
              <w:rFonts w:hint="default" w:ascii="DejaVu Math TeX Gyre" w:hAnsi="DejaVu Math TeX Gyre" w:eastAsia="楷体_GB2312" w:cs="Times New Roman"/>
              <w:sz w:val="28"/>
              <w:szCs w:val="28"/>
              <w:lang w:bidi="ar"/>
              <w14:ligatures w14:val="none"/>
            </w:rPr>
            <m:t>数字化生产设备普及率=</m:t>
          </m:r>
          <m:f>
            <m:fPr>
              <m:ctrlPr>
                <w:rPr>
                  <w:rFonts w:hint="default" w:ascii="DejaVu Math TeX Gyre" w:hAnsi="DejaVu Math TeX Gyre" w:eastAsia="楷体_GB2312" w:cs="Times New Roman"/>
                  <w:bCs/>
                  <w:iCs/>
                  <w:sz w:val="28"/>
                  <w:szCs w:val="28"/>
                  <w:lang w:bidi="ar"/>
                  <w14:ligatures w14:val="none"/>
                </w:rPr>
              </m:ctrlPr>
            </m:fPr>
            <m:num>
              <m:r>
                <m:rPr>
                  <m:sty m:val="p"/>
                </m:rPr>
                <w:rPr>
                  <w:rFonts w:hint="default" w:ascii="DejaVu Math TeX Gyre" w:hAnsi="DejaVu Math TeX Gyre" w:eastAsia="楷体_GB2312" w:cs="Times New Roman"/>
                  <w:sz w:val="28"/>
                  <w:szCs w:val="28"/>
                  <w:lang w:bidi="ar"/>
                  <w14:ligatures w14:val="none"/>
                </w:rPr>
                <m:t>数字化生产设备数量</m:t>
              </m:r>
              <m:ctrlPr>
                <w:rPr>
                  <w:rFonts w:hint="default" w:ascii="DejaVu Math TeX Gyre" w:hAnsi="DejaVu Math TeX Gyre" w:eastAsia="楷体_GB2312" w:cs="Times New Roman"/>
                  <w:bCs/>
                  <w:iCs/>
                  <w:sz w:val="28"/>
                  <w:szCs w:val="28"/>
                  <w:lang w:bidi="ar"/>
                  <w14:ligatures w14:val="none"/>
                </w:rPr>
              </m:ctrlPr>
            </m:num>
            <m:den>
              <m:r>
                <m:rPr>
                  <m:sty m:val="p"/>
                </m:rPr>
                <w:rPr>
                  <w:rFonts w:hint="default" w:ascii="DejaVu Math TeX Gyre" w:hAnsi="DejaVu Math TeX Gyre" w:eastAsia="楷体_GB2312" w:cs="Times New Roman"/>
                  <w:sz w:val="28"/>
                  <w:szCs w:val="28"/>
                  <w:lang w:bidi="ar"/>
                  <w14:ligatures w14:val="none"/>
                </w:rPr>
                <m:t>企业生产设备总数</m:t>
              </m:r>
              <m:ctrlPr>
                <w:rPr>
                  <w:rFonts w:hint="default" w:ascii="DejaVu Math TeX Gyre" w:hAnsi="DejaVu Math TeX Gyre" w:eastAsia="楷体_GB2312" w:cs="Times New Roman"/>
                  <w:bCs/>
                  <w:iCs/>
                  <w:sz w:val="28"/>
                  <w:szCs w:val="28"/>
                  <w:lang w:bidi="ar"/>
                  <w14:ligatures w14:val="none"/>
                </w:rPr>
              </m:ctrlPr>
            </m:den>
          </m:f>
        </m:oMath>
      </m:oMathPara>
    </w:p>
    <w:p w14:paraId="040073E3">
      <w:pPr>
        <w:pStyle w:val="2"/>
        <w:spacing w:after="0"/>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其中，数字化生产设备是指能够采集和监测性能参数、运行状态等数据，并可通过开放的网络接口根据使用需求上传至控制系统或管理系统，实现数据打通</w:t>
      </w:r>
      <w:r>
        <w:rPr>
          <w:rFonts w:hint="eastAsia" w:eastAsia="楷体_GB2312" w:cs="Times New Roman"/>
          <w:sz w:val="28"/>
          <w:szCs w:val="28"/>
          <w:lang w:eastAsia="zh-CN"/>
          <w14:ligatures w14:val="none"/>
        </w:rPr>
        <w:t>的生产设备</w:t>
      </w:r>
      <w:r>
        <w:rPr>
          <w:rFonts w:hint="default" w:ascii="Times New Roman" w:hAnsi="Times New Roman" w:eastAsia="楷体_GB2312" w:cs="Times New Roman"/>
          <w:sz w:val="28"/>
          <w:szCs w:val="28"/>
          <w14:ligatures w14:val="none"/>
        </w:rPr>
        <w:t>。数字化生产设备中既包含企业直接部署的具备数字化能力的生产设备，也包含企业对传统生产设备进行数字化改造。</w:t>
      </w:r>
    </w:p>
    <w:p w14:paraId="2F656020">
      <w:pPr>
        <w:pStyle w:val="2"/>
        <w:spacing w:after="0"/>
        <w:ind w:firstLine="560"/>
        <w:rPr>
          <w:rFonts w:hint="default" w:ascii="Times New Roman" w:hAnsi="Times New Roman" w:cs="Times New Roman"/>
        </w:rPr>
      </w:pPr>
      <w:r>
        <w:rPr>
          <w:rFonts w:hint="default" w:ascii="Times New Roman" w:hAnsi="Times New Roman" w:eastAsia="楷体_GB2312" w:cs="Times New Roman"/>
          <w:sz w:val="28"/>
          <w:szCs w:val="28"/>
          <w14:ligatures w14:val="none"/>
        </w:rPr>
        <w:t>生产设备指在生产过程中完成特定任务所必须的设备和装置，包括但不限于数控机床、数控加工中心、工业机器人、增材制造设备、检测测试设备、物料运输设备、石化成套装置、纺织印染设备以及其它专用设备。</w:t>
      </w:r>
    </w:p>
    <w:p w14:paraId="6267AA31">
      <w:pPr>
        <w:pStyle w:val="6"/>
        <w:spacing w:after="0"/>
        <w:ind w:firstLine="643"/>
        <w:rPr>
          <w:rFonts w:hint="default" w:ascii="Times New Roman" w:hAnsi="Times New Roman" w:cs="Times New Roman"/>
        </w:rPr>
      </w:pPr>
      <w:r>
        <w:rPr>
          <w:rFonts w:hint="default" w:ascii="Times New Roman" w:hAnsi="Times New Roman" w:cs="Times New Roman"/>
        </w:rPr>
        <w:t>（2）关键工序数控化率</w:t>
      </w:r>
    </w:p>
    <w:p w14:paraId="6405443B">
      <w:pPr>
        <w:spacing w:after="0" w:line="560" w:lineRule="exact"/>
        <w:ind w:firstLine="640"/>
        <w:rPr>
          <w:rFonts w:hint="default" w:ascii="Times New Roman" w:hAnsi="Times New Roman" w:eastAsia="楷体_GB2312" w:cs="Times New Roman"/>
          <w:sz w:val="28"/>
          <w:szCs w:val="28"/>
          <w14:ligatures w14:val="none"/>
        </w:rPr>
      </w:pPr>
      <w:r>
        <w:rPr>
          <w:rFonts w:hint="default" w:ascii="Times New Roman" w:hAnsi="Times New Roman" w:cs="Times New Roman"/>
          <w:sz w:val="32"/>
          <w:szCs w:val="32"/>
        </w:rPr>
        <w:t>反映了样本工业企业关键工序数控化率均值，其中流程行业关键工序数控化率是关键工序中过程控制系统(例如PLC、DCS、PCS等)的覆盖率，离散行业关键工序数控化率是关键工序中数控系统(例如NC、DNC、CNC、FMC等)的覆盖率</w:t>
      </w:r>
      <w:r>
        <w:rPr>
          <w:rFonts w:hint="default" w:ascii="Times New Roman" w:hAnsi="Times New Roman" w:cs="Times New Roman"/>
          <w:sz w:val="32"/>
          <w:szCs w:val="32"/>
          <w14:ligatures w14:val="none"/>
        </w:rPr>
        <w:t>。</w:t>
      </w:r>
    </w:p>
    <w:p w14:paraId="64B82F60">
      <w:pPr>
        <w:pStyle w:val="6"/>
        <w:spacing w:after="0"/>
        <w:ind w:firstLine="643"/>
        <w:rPr>
          <w:rFonts w:hint="default" w:ascii="Times New Roman" w:hAnsi="Times New Roman" w:cs="Times New Roman"/>
        </w:rPr>
      </w:pPr>
      <w:r>
        <w:rPr>
          <w:rFonts w:hint="default" w:ascii="Times New Roman" w:hAnsi="Times New Roman" w:cs="Times New Roman"/>
        </w:rPr>
        <w:t>（3）数字化研发设计工具普及率</w:t>
      </w:r>
    </w:p>
    <w:p w14:paraId="63B48FD5">
      <w:pPr>
        <w:spacing w:after="0" w:line="560" w:lineRule="exact"/>
        <w:ind w:firstLine="640"/>
        <w:rPr>
          <w:rFonts w:hint="default" w:ascii="Times New Roman" w:hAnsi="Times New Roman" w:eastAsia="楷体_GB2312" w:cs="Times New Roman"/>
          <w:sz w:val="28"/>
          <w:szCs w:val="28"/>
          <w14:ligatures w14:val="none"/>
        </w:rPr>
      </w:pPr>
      <w:r>
        <w:rPr>
          <w:rFonts w:hint="default" w:ascii="Times New Roman" w:hAnsi="Times New Roman" w:cs="Times New Roman"/>
          <w:sz w:val="32"/>
          <w:szCs w:val="32"/>
        </w:rPr>
        <w:t>反映了应用数字化研发工具的工业企业占总样本工业企业的比例，其中数字化研发设计工具是指辅助企业开展产品设计，实现数字化建模、仿真、验证等功能的软件工具</w:t>
      </w:r>
      <w:r>
        <w:rPr>
          <w:rFonts w:hint="default" w:ascii="Times New Roman" w:hAnsi="Times New Roman" w:cs="Times New Roman"/>
          <w:sz w:val="32"/>
          <w:szCs w:val="32"/>
          <w14:ligatures w14:val="none"/>
        </w:rPr>
        <w:t>。</w:t>
      </w:r>
    </w:p>
    <w:p w14:paraId="6B6A6836">
      <w:pPr>
        <w:pStyle w:val="6"/>
        <w:spacing w:after="0"/>
        <w:ind w:firstLine="643"/>
        <w:rPr>
          <w:rFonts w:hint="default" w:ascii="Times New Roman" w:hAnsi="Times New Roman" w:cs="Times New Roman"/>
        </w:rPr>
      </w:pPr>
      <w:r>
        <w:rPr>
          <w:rFonts w:hint="default" w:ascii="Times New Roman" w:hAnsi="Times New Roman" w:cs="Times New Roman"/>
        </w:rPr>
        <w:t>（4）产品质量合格率</w:t>
      </w:r>
    </w:p>
    <w:p w14:paraId="5A19DBBB">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反映了企业某批次产品抽样中，质量合格产品样本数占总样本数比例，表现数字化转型对企业产品质量提升的带动作用。</w:t>
      </w:r>
    </w:p>
    <w:p w14:paraId="2B48A8B2">
      <w:pPr>
        <w:spacing w:after="0"/>
        <w:ind w:firstLine="0" w:firstLineChars="0"/>
        <w:jc w:val="center"/>
        <w:rPr>
          <w:rFonts w:hint="default" w:ascii="Times New Roman" w:hAnsi="Times New Roman" w:eastAsia="楷体_GB2312" w:cs="Times New Roman"/>
          <w:bCs/>
          <w:iCs/>
          <w:sz w:val="28"/>
          <w:szCs w:val="28"/>
          <w:lang w:bidi="ar"/>
          <w14:ligatures w14:val="none"/>
        </w:rPr>
      </w:pPr>
      <m:oMathPara>
        <m:oMath>
          <m:r>
            <m:rPr>
              <m:sty m:val="p"/>
            </m:rPr>
            <w:rPr>
              <w:rFonts w:hint="default" w:ascii="DejaVu Math TeX Gyre" w:hAnsi="DejaVu Math TeX Gyre" w:eastAsia="楷体_GB2312" w:cs="Times New Roman"/>
              <w:sz w:val="28"/>
              <w:szCs w:val="28"/>
              <w:lang w:bidi="ar"/>
              <w14:ligatures w14:val="none"/>
            </w:rPr>
            <m:t>产品质量合格率=</m:t>
          </m:r>
          <m:f>
            <m:fPr>
              <m:ctrlPr>
                <w:rPr>
                  <w:rFonts w:hint="default" w:ascii="DejaVu Math TeX Gyre" w:hAnsi="DejaVu Math TeX Gyre" w:eastAsia="楷体_GB2312" w:cs="Times New Roman"/>
                  <w:bCs/>
                  <w:iCs/>
                  <w:sz w:val="28"/>
                  <w:szCs w:val="28"/>
                  <w:lang w:bidi="ar"/>
                  <w14:ligatures w14:val="none"/>
                </w:rPr>
              </m:ctrlPr>
            </m:fPr>
            <m:num>
              <m:r>
                <m:rPr>
                  <m:sty m:val="p"/>
                </m:rPr>
                <w:rPr>
                  <w:rFonts w:hint="default" w:ascii="DejaVu Math TeX Gyre" w:hAnsi="DejaVu Math TeX Gyre" w:eastAsia="楷体_GB2312" w:cs="Times New Roman"/>
                  <w:sz w:val="28"/>
                  <w:szCs w:val="28"/>
                  <w:lang w:bidi="ar"/>
                  <w14:ligatures w14:val="none"/>
                </w:rPr>
                <m:t>质量合格产品样本数量（批次）</m:t>
              </m:r>
              <m:ctrlPr>
                <w:rPr>
                  <w:rFonts w:hint="default" w:ascii="DejaVu Math TeX Gyre" w:hAnsi="DejaVu Math TeX Gyre" w:eastAsia="楷体_GB2312" w:cs="Times New Roman"/>
                  <w:bCs/>
                  <w:iCs/>
                  <w:sz w:val="28"/>
                  <w:szCs w:val="28"/>
                  <w:lang w:bidi="ar"/>
                  <w14:ligatures w14:val="none"/>
                </w:rPr>
              </m:ctrlPr>
            </m:num>
            <m:den>
              <m:r>
                <m:rPr>
                  <m:sty m:val="p"/>
                </m:rPr>
                <w:rPr>
                  <w:rFonts w:hint="default" w:ascii="DejaVu Math TeX Gyre" w:hAnsi="DejaVu Math TeX Gyre" w:eastAsia="楷体_GB2312" w:cs="Times New Roman"/>
                  <w:sz w:val="28"/>
                  <w:szCs w:val="28"/>
                  <w:lang w:bidi="ar"/>
                  <w14:ligatures w14:val="none"/>
                </w:rPr>
                <m:t>抽样样本总数量（批次）</m:t>
              </m:r>
              <m:ctrlPr>
                <w:rPr>
                  <w:rFonts w:hint="default" w:ascii="DejaVu Math TeX Gyre" w:hAnsi="DejaVu Math TeX Gyre" w:eastAsia="楷体_GB2312" w:cs="Times New Roman"/>
                  <w:bCs/>
                  <w:iCs/>
                  <w:sz w:val="28"/>
                  <w:szCs w:val="28"/>
                  <w:lang w:bidi="ar"/>
                  <w14:ligatures w14:val="none"/>
                </w:rPr>
              </m:ctrlPr>
            </m:den>
          </m:f>
        </m:oMath>
      </m:oMathPara>
    </w:p>
    <w:p w14:paraId="39F2D5D9">
      <w:pPr>
        <w:pStyle w:val="6"/>
        <w:spacing w:after="0"/>
        <w:ind w:firstLine="643"/>
        <w:rPr>
          <w:rFonts w:hint="default" w:ascii="Times New Roman" w:hAnsi="Times New Roman" w:cs="Times New Roman"/>
        </w:rPr>
      </w:pPr>
      <w:r>
        <w:rPr>
          <w:rFonts w:hint="default" w:ascii="Times New Roman" w:hAnsi="Times New Roman" w:cs="Times New Roman"/>
        </w:rPr>
        <w:t>（5）销售利润率</w:t>
      </w:r>
    </w:p>
    <w:p w14:paraId="7198D9E6">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反映了企业利润总额与净销售收入的比值，表现数字化转型对企业经营效益的提升带动作用。</w:t>
      </w:r>
    </w:p>
    <w:p w14:paraId="17E4F1F9">
      <w:pPr>
        <w:spacing w:after="0"/>
        <w:ind w:firstLine="0" w:firstLineChars="0"/>
        <w:jc w:val="center"/>
        <w:rPr>
          <w:rFonts w:hint="default" w:ascii="Times New Roman" w:hAnsi="Times New Roman" w:eastAsia="楷体_GB2312" w:cs="Times New Roman"/>
          <w:bCs/>
          <w:iCs/>
          <w:sz w:val="28"/>
          <w:szCs w:val="28"/>
          <w:lang w:bidi="ar"/>
          <w14:ligatures w14:val="none"/>
        </w:rPr>
      </w:pPr>
      <m:oMathPara>
        <m:oMath>
          <m:r>
            <m:rPr>
              <m:sty m:val="p"/>
            </m:rPr>
            <w:rPr>
              <w:rFonts w:hint="default" w:ascii="DejaVu Math TeX Gyre" w:hAnsi="DejaVu Math TeX Gyre" w:eastAsia="楷体_GB2312" w:cs="Times New Roman"/>
              <w:sz w:val="28"/>
              <w:szCs w:val="28"/>
              <w:lang w:bidi="ar"/>
              <w14:ligatures w14:val="none"/>
            </w:rPr>
            <m:t>销售利润率=</m:t>
          </m:r>
          <m:f>
            <m:fPr>
              <m:ctrlPr>
                <w:rPr>
                  <w:rFonts w:hint="default" w:ascii="DejaVu Math TeX Gyre" w:hAnsi="DejaVu Math TeX Gyre" w:eastAsia="楷体_GB2312" w:cs="Times New Roman"/>
                  <w:bCs/>
                  <w:iCs/>
                  <w:sz w:val="28"/>
                  <w:szCs w:val="28"/>
                  <w:lang w:bidi="ar"/>
                  <w14:ligatures w14:val="none"/>
                </w:rPr>
              </m:ctrlPr>
            </m:fPr>
            <m:num>
              <m:r>
                <m:rPr>
                  <m:sty m:val="p"/>
                </m:rPr>
                <w:rPr>
                  <w:rFonts w:hint="default" w:ascii="DejaVu Math TeX Gyre" w:hAnsi="DejaVu Math TeX Gyre" w:eastAsia="楷体_GB2312" w:cs="Times New Roman"/>
                  <w:sz w:val="28"/>
                  <w:szCs w:val="28"/>
                  <w:lang w:bidi="ar"/>
                  <w14:ligatures w14:val="none"/>
                </w:rPr>
                <m:t>利润总额</m:t>
              </m:r>
              <m:ctrlPr>
                <w:rPr>
                  <w:rFonts w:hint="default" w:ascii="DejaVu Math TeX Gyre" w:hAnsi="DejaVu Math TeX Gyre" w:eastAsia="楷体_GB2312" w:cs="Times New Roman"/>
                  <w:bCs/>
                  <w:iCs/>
                  <w:sz w:val="28"/>
                  <w:szCs w:val="28"/>
                  <w:lang w:bidi="ar"/>
                  <w14:ligatures w14:val="none"/>
                </w:rPr>
              </m:ctrlPr>
            </m:num>
            <m:den>
              <m:r>
                <m:rPr>
                  <m:sty m:val="p"/>
                </m:rPr>
                <w:rPr>
                  <w:rFonts w:hint="default" w:ascii="DejaVu Math TeX Gyre" w:hAnsi="DejaVu Math TeX Gyre" w:eastAsia="楷体_GB2312" w:cs="Times New Roman"/>
                  <w:sz w:val="28"/>
                  <w:szCs w:val="28"/>
                  <w:lang w:bidi="ar"/>
                  <w14:ligatures w14:val="none"/>
                </w:rPr>
                <m:t>净销售收入</m:t>
              </m:r>
              <m:ctrlPr>
                <w:rPr>
                  <w:rFonts w:hint="default" w:ascii="DejaVu Math TeX Gyre" w:hAnsi="DejaVu Math TeX Gyre" w:eastAsia="楷体_GB2312" w:cs="Times New Roman"/>
                  <w:bCs/>
                  <w:iCs/>
                  <w:sz w:val="28"/>
                  <w:szCs w:val="28"/>
                  <w:lang w:bidi="ar"/>
                  <w14:ligatures w14:val="none"/>
                </w:rPr>
              </m:ctrlPr>
            </m:den>
          </m:f>
        </m:oMath>
      </m:oMathPara>
    </w:p>
    <w:p w14:paraId="756B37AA">
      <w:pPr>
        <w:pStyle w:val="6"/>
        <w:spacing w:after="0"/>
        <w:ind w:firstLine="643"/>
        <w:rPr>
          <w:rFonts w:hint="default" w:ascii="Times New Roman" w:hAnsi="Times New Roman" w:cs="Times New Roman"/>
        </w:rPr>
      </w:pPr>
      <w:r>
        <w:rPr>
          <w:rFonts w:hint="default" w:ascii="Times New Roman" w:hAnsi="Times New Roman" w:cs="Times New Roman"/>
        </w:rPr>
        <w:t>（6）全员劳动生产率</w:t>
      </w:r>
    </w:p>
    <w:p w14:paraId="178F04F8">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反映了企业全年累计增加值与企业平均从业人员的比值，表现数字化转型对企业生产效率的提升带动作用。</w:t>
      </w:r>
    </w:p>
    <w:p w14:paraId="7947AF54">
      <w:pPr>
        <w:spacing w:after="0"/>
        <w:ind w:firstLine="0" w:firstLineChars="0"/>
        <w:jc w:val="center"/>
        <w:rPr>
          <w:rFonts w:hint="default" w:ascii="Times New Roman" w:hAnsi="Times New Roman" w:eastAsia="楷体_GB2312" w:cs="Times New Roman"/>
          <w:bCs/>
          <w:iCs/>
          <w:sz w:val="28"/>
          <w:szCs w:val="28"/>
          <w:lang w:bidi="ar"/>
          <w14:ligatures w14:val="none"/>
        </w:rPr>
      </w:pPr>
      <m:oMathPara>
        <m:oMath>
          <m:r>
            <m:rPr>
              <m:sty m:val="p"/>
            </m:rPr>
            <w:rPr>
              <w:rFonts w:hint="default" w:ascii="DejaVu Math TeX Gyre" w:hAnsi="DejaVu Math TeX Gyre" w:eastAsia="楷体_GB2312" w:cs="Times New Roman"/>
              <w:sz w:val="28"/>
              <w:szCs w:val="28"/>
              <w:lang w:bidi="ar"/>
              <w14:ligatures w14:val="none"/>
            </w:rPr>
            <m:t>全员劳动生产率=</m:t>
          </m:r>
          <m:f>
            <m:fPr>
              <m:ctrlPr>
                <w:rPr>
                  <w:rFonts w:hint="default" w:ascii="DejaVu Math TeX Gyre" w:hAnsi="DejaVu Math TeX Gyre" w:eastAsia="楷体_GB2312" w:cs="Times New Roman"/>
                  <w:bCs/>
                  <w:iCs/>
                  <w:sz w:val="28"/>
                  <w:szCs w:val="28"/>
                  <w:lang w:bidi="ar"/>
                  <w14:ligatures w14:val="none"/>
                </w:rPr>
              </m:ctrlPr>
            </m:fPr>
            <m:num>
              <m:r>
                <m:rPr>
                  <m:sty m:val="p"/>
                </m:rPr>
                <w:rPr>
                  <w:rFonts w:hint="default" w:ascii="DejaVu Math TeX Gyre" w:hAnsi="DejaVu Math TeX Gyre" w:eastAsia="楷体_GB2312" w:cs="Times New Roman"/>
                  <w:sz w:val="28"/>
                  <w:szCs w:val="28"/>
                  <w:lang w:bidi="ar"/>
                  <w14:ligatures w14:val="none"/>
                </w:rPr>
                <m:t>企业全年累计增加值（万元）</m:t>
              </m:r>
              <m:ctrlPr>
                <w:rPr>
                  <w:rFonts w:hint="default" w:ascii="DejaVu Math TeX Gyre" w:hAnsi="DejaVu Math TeX Gyre" w:eastAsia="楷体_GB2312" w:cs="Times New Roman"/>
                  <w:bCs/>
                  <w:iCs/>
                  <w:sz w:val="28"/>
                  <w:szCs w:val="28"/>
                  <w:lang w:bidi="ar"/>
                  <w14:ligatures w14:val="none"/>
                </w:rPr>
              </m:ctrlPr>
            </m:num>
            <m:den>
              <m:r>
                <m:rPr>
                  <m:sty m:val="p"/>
                </m:rPr>
                <w:rPr>
                  <w:rFonts w:hint="default" w:ascii="DejaVu Math TeX Gyre" w:hAnsi="DejaVu Math TeX Gyre" w:eastAsia="楷体_GB2312" w:cs="Times New Roman"/>
                  <w:sz w:val="28"/>
                  <w:szCs w:val="28"/>
                  <w:lang w:bidi="ar"/>
                  <w14:ligatures w14:val="none"/>
                </w:rPr>
                <m:t>企业平均从业人员（人）</m:t>
              </m:r>
              <m:ctrlPr>
                <w:rPr>
                  <w:rFonts w:hint="default" w:ascii="DejaVu Math TeX Gyre" w:hAnsi="DejaVu Math TeX Gyre" w:eastAsia="楷体_GB2312" w:cs="Times New Roman"/>
                  <w:bCs/>
                  <w:iCs/>
                  <w:sz w:val="28"/>
                  <w:szCs w:val="28"/>
                  <w:lang w:bidi="ar"/>
                  <w14:ligatures w14:val="none"/>
                </w:rPr>
              </m:ctrlPr>
            </m:den>
          </m:f>
        </m:oMath>
      </m:oMathPara>
    </w:p>
    <w:p w14:paraId="676E38B9">
      <w:pPr>
        <w:spacing w:after="0" w:line="560" w:lineRule="exact"/>
        <w:ind w:firstLine="560"/>
        <w:rPr>
          <w:rFonts w:hint="default" w:ascii="Times New Roman" w:hAnsi="Times New Roman" w:eastAsia="楷体_GB2312" w:cs="Times New Roman"/>
          <w:sz w:val="28"/>
          <w:szCs w:val="28"/>
          <w14:ligatures w14:val="none"/>
        </w:rPr>
      </w:pPr>
      <w:r>
        <w:rPr>
          <w:rFonts w:hint="default" w:ascii="Times New Roman" w:hAnsi="Times New Roman" w:eastAsia="楷体_GB2312" w:cs="Times New Roman"/>
          <w:sz w:val="28"/>
          <w:szCs w:val="28"/>
          <w14:ligatures w14:val="none"/>
        </w:rPr>
        <w:t>其中，企业全年累计增加值是指上一年度按照生产法或收入法计算得出的增加值；企业平均从业人员由单位实际月平均人数计算得到，不得用期末人数替代。“从业人员”指的是在本企业实际从事生产经营活动的全部人员，包括：在岗职工（合同制职工）、临时工及其他聘用、留用的人员，以及与法人单位签订劳务派遣合同的人员。</w:t>
      </w:r>
    </w:p>
    <w:p w14:paraId="7393E9EA">
      <w:pPr>
        <w:pStyle w:val="6"/>
        <w:spacing w:after="0"/>
        <w:ind w:firstLine="643"/>
        <w:rPr>
          <w:rFonts w:hint="default" w:ascii="Times New Roman" w:hAnsi="Times New Roman" w:cs="Times New Roman"/>
        </w:rPr>
      </w:pPr>
      <w:r>
        <w:rPr>
          <w:rFonts w:hint="default" w:ascii="Times New Roman" w:hAnsi="Times New Roman" w:cs="Times New Roman"/>
        </w:rPr>
        <w:t>（7）单位产值综合能耗</w:t>
      </w:r>
    </w:p>
    <w:p w14:paraId="1E34B94E">
      <w:pPr>
        <w:spacing w:after="0" w:line="560" w:lineRule="exact"/>
        <w:ind w:firstLine="640"/>
        <w:rPr>
          <w:rFonts w:hint="default" w:ascii="Times New Roman" w:hAnsi="Times New Roman" w:cs="Times New Roman"/>
          <w:sz w:val="32"/>
          <w:szCs w:val="32"/>
          <w14:ligatures w14:val="none"/>
        </w:rPr>
      </w:pPr>
      <w:r>
        <w:rPr>
          <w:rFonts w:hint="default" w:ascii="Times New Roman" w:hAnsi="Times New Roman" w:cs="Times New Roman"/>
          <w:sz w:val="32"/>
          <w:szCs w:val="32"/>
          <w14:ligatures w14:val="none"/>
        </w:rPr>
        <w:t>反映了企业一定时期（季度或年）内能源消费总量与工业总产值的比值，表现数字化转型在绿色低碳方面的带动作用。</w:t>
      </w:r>
    </w:p>
    <w:p w14:paraId="5B45F53C">
      <w:pPr>
        <w:spacing w:after="0"/>
        <w:ind w:firstLine="0" w:firstLineChars="0"/>
        <w:jc w:val="center"/>
        <w:rPr>
          <w:rFonts w:hint="default" w:ascii="Times New Roman" w:hAnsi="Times New Roman" w:eastAsia="楷体_GB2312" w:cs="Times New Roman"/>
          <w:bCs/>
          <w:iCs/>
          <w:sz w:val="28"/>
          <w:szCs w:val="28"/>
          <w:lang w:bidi="ar"/>
          <w14:ligatures w14:val="none"/>
        </w:rPr>
      </w:pPr>
      <m:oMathPara>
        <m:oMath>
          <m:r>
            <m:rPr>
              <m:sty m:val="p"/>
            </m:rPr>
            <w:rPr>
              <w:rFonts w:hint="default" w:ascii="DejaVu Math TeX Gyre" w:hAnsi="DejaVu Math TeX Gyre" w:eastAsia="楷体_GB2312" w:cs="Times New Roman"/>
              <w:sz w:val="28"/>
              <w:szCs w:val="28"/>
              <w:lang w:bidi="ar"/>
              <w14:ligatures w14:val="none"/>
            </w:rPr>
            <m:t>单位产值综合能耗=</m:t>
          </m:r>
          <m:f>
            <m:fPr>
              <m:ctrlPr>
                <w:rPr>
                  <w:rFonts w:hint="default" w:ascii="DejaVu Math TeX Gyre" w:hAnsi="DejaVu Math TeX Gyre" w:eastAsia="楷体_GB2312" w:cs="Times New Roman"/>
                  <w:bCs/>
                  <w:iCs/>
                  <w:sz w:val="28"/>
                  <w:szCs w:val="28"/>
                  <w:lang w:bidi="ar"/>
                  <w14:ligatures w14:val="none"/>
                </w:rPr>
              </m:ctrlPr>
            </m:fPr>
            <m:num>
              <m:r>
                <m:rPr>
                  <m:sty m:val="p"/>
                </m:rPr>
                <w:rPr>
                  <w:rFonts w:hint="default" w:ascii="DejaVu Math TeX Gyre" w:hAnsi="DejaVu Math TeX Gyre" w:eastAsia="楷体_GB2312" w:cs="Times New Roman"/>
                  <w:sz w:val="28"/>
                  <w:szCs w:val="28"/>
                  <w:lang w:bidi="ar"/>
                  <w14:ligatures w14:val="none"/>
                </w:rPr>
                <m:t>能源消费总量（吨标准煤）</m:t>
              </m:r>
              <m:ctrlPr>
                <w:rPr>
                  <w:rFonts w:hint="default" w:ascii="DejaVu Math TeX Gyre" w:hAnsi="DejaVu Math TeX Gyre" w:eastAsia="楷体_GB2312" w:cs="Times New Roman"/>
                  <w:bCs/>
                  <w:iCs/>
                  <w:sz w:val="28"/>
                  <w:szCs w:val="28"/>
                  <w:lang w:bidi="ar"/>
                  <w14:ligatures w14:val="none"/>
                </w:rPr>
              </m:ctrlPr>
            </m:num>
            <m:den>
              <m:r>
                <m:rPr>
                  <m:sty m:val="p"/>
                </m:rPr>
                <w:rPr>
                  <w:rFonts w:hint="default" w:ascii="DejaVu Math TeX Gyre" w:hAnsi="DejaVu Math TeX Gyre" w:eastAsia="楷体_GB2312" w:cs="Times New Roman"/>
                  <w:sz w:val="28"/>
                  <w:szCs w:val="28"/>
                  <w:lang w:bidi="ar"/>
                  <w14:ligatures w14:val="none"/>
                </w:rPr>
                <m:t>工业总产值</m:t>
              </m:r>
              <m:ctrlPr>
                <w:rPr>
                  <w:rFonts w:hint="default" w:ascii="DejaVu Math TeX Gyre" w:hAnsi="DejaVu Math TeX Gyre" w:eastAsia="楷体_GB2312" w:cs="Times New Roman"/>
                  <w:bCs/>
                  <w:iCs/>
                  <w:sz w:val="28"/>
                  <w:szCs w:val="28"/>
                  <w:lang w:bidi="ar"/>
                  <w14:ligatures w14:val="none"/>
                </w:rPr>
              </m:ctrlPr>
            </m:den>
          </m:f>
        </m:oMath>
      </m:oMathPara>
    </w:p>
    <w:p w14:paraId="48FB6A01">
      <w:pPr>
        <w:pStyle w:val="2"/>
        <w:spacing w:after="0"/>
        <w:ind w:firstLine="420"/>
        <w:jc w:val="left"/>
        <w:rPr>
          <w:rFonts w:hint="default" w:ascii="Times New Roman" w:hAnsi="Times New Roman" w:eastAsia="楷体_GB2312" w:cs="Times New Roman"/>
          <w:szCs w:val="21"/>
          <w14:ligatures w14:val="none"/>
        </w:rPr>
      </w:pPr>
      <w:r>
        <w:rPr>
          <w:rFonts w:hint="default" w:ascii="Times New Roman" w:hAnsi="Times New Roman" w:cs="Times New Roman"/>
          <w:bCs/>
          <w:iCs/>
          <w:szCs w:val="21"/>
          <w:lang w:bidi="ar"/>
          <w14:ligatures w14:val="none"/>
        </w:rPr>
        <w:t>*注：</w:t>
      </w:r>
      <m:oMath>
        <m:r>
          <m:rPr>
            <m:sty m:val="p"/>
          </m:rPr>
          <w:rPr>
            <w:rFonts w:hint="default" w:ascii="DejaVu Math TeX Gyre" w:hAnsi="DejaVu Math TeX Gyre" w:cs="Times New Roman"/>
            <w:szCs w:val="21"/>
            <w:lang w:bidi="ar"/>
            <w14:ligatures w14:val="none"/>
          </w:rPr>
          <m:t>能源消费总量（吨标准煤）</m:t>
        </m:r>
      </m:oMath>
      <w:r>
        <w:rPr>
          <w:rFonts w:hint="default" w:ascii="Times New Roman" w:hAnsi="Times New Roman" w:cs="Times New Roman"/>
          <w:szCs w:val="21"/>
          <w:lang w:bidi="ar"/>
          <w14:ligatures w14:val="none"/>
        </w:rPr>
        <w:t>确定项目类别依据《GB/T 2589-2020 综合能耗计算通则》中各种能源的目录，包含各种能源（如原煤、原油、天然气等），电力和热力以及主要耗能工质（如新水，氧气，压缩空气等），下表为各种能源折标准煤系数示意，详见《GB/T 2589-2020 综合能耗</w:t>
      </w:r>
      <w:r>
        <w:rPr>
          <w:rFonts w:hint="default" w:ascii="Times New Roman" w:hAnsi="Times New Roman" w:eastAsia="楷体_GB2312" w:cs="Times New Roman"/>
          <w:szCs w:val="21"/>
          <w14:ligatures w14:val="none"/>
        </w:rPr>
        <w:t>计算通则》附录部分规定。</w:t>
      </w:r>
    </w:p>
    <w:p w14:paraId="4F952E7A">
      <w:pPr>
        <w:widowControl/>
        <w:spacing w:after="0" w:line="36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5</w:t>
      </w:r>
      <w:r>
        <w:rPr>
          <w:rFonts w:hint="default" w:ascii="Times New Roman" w:hAnsi="Times New Roman" w:eastAsia="仿宋_GB2312" w:cs="Times New Roman"/>
          <w:color w:val="000000"/>
          <w:kern w:val="0"/>
          <w:sz w:val="24"/>
          <w:szCs w:val="24"/>
          <w14:ligatures w14:val="none"/>
        </w:rPr>
        <w:t xml:space="preserve"> 常见能源折算系数表</w:t>
      </w:r>
    </w:p>
    <w:tbl>
      <w:tblPr>
        <w:tblStyle w:val="13"/>
        <w:tblW w:w="8503" w:type="dxa"/>
        <w:jc w:val="center"/>
        <w:shd w:val="clear" w:color="auto" w:fill="FFFFFF"/>
        <w:tblLayout w:type="fixed"/>
        <w:tblCellMar>
          <w:top w:w="0" w:type="dxa"/>
          <w:left w:w="0" w:type="dxa"/>
          <w:bottom w:w="0" w:type="dxa"/>
          <w:right w:w="0" w:type="dxa"/>
        </w:tblCellMar>
      </w:tblPr>
      <w:tblGrid>
        <w:gridCol w:w="1805"/>
        <w:gridCol w:w="2417"/>
        <w:gridCol w:w="4281"/>
      </w:tblGrid>
      <w:tr w14:paraId="5F475C72">
        <w:tblPrEx>
          <w:shd w:val="clear" w:color="auto" w:fill="FFFFFF"/>
          <w:tblCellMar>
            <w:top w:w="0" w:type="dxa"/>
            <w:left w:w="0" w:type="dxa"/>
            <w:bottom w:w="0" w:type="dxa"/>
            <w:right w:w="0" w:type="dxa"/>
          </w:tblCellMar>
        </w:tblPrEx>
        <w:trPr>
          <w:trHeight w:val="23" w:hRule="atLeast"/>
          <w:jc w:val="center"/>
        </w:trPr>
        <w:tc>
          <w:tcPr>
            <w:tcW w:w="180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3D1042D">
            <w:pPr>
              <w:widowControl/>
              <w:snapToGrid w:val="0"/>
              <w:spacing w:after="0"/>
              <w:ind w:firstLine="0" w:firstLineChars="0"/>
              <w:jc w:val="center"/>
              <w:rPr>
                <w:rFonts w:hint="default" w:ascii="Times New Roman" w:hAnsi="Times New Roman" w:cs="Times New Roman"/>
                <w:b/>
                <w:bCs/>
                <w:color w:val="000000"/>
                <w:kern w:val="0"/>
                <w:szCs w:val="21"/>
                <w14:ligatures w14:val="none"/>
              </w:rPr>
            </w:pP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7586EA9A">
            <w:pPr>
              <w:widowControl/>
              <w:snapToGrid w:val="0"/>
              <w:spacing w:after="0"/>
              <w:ind w:firstLine="0" w:firstLineChars="0"/>
              <w:jc w:val="center"/>
              <w:rPr>
                <w:rFonts w:hint="eastAsia" w:ascii="黑体" w:hAnsi="黑体" w:eastAsia="黑体" w:cs="黑体"/>
                <w:b w:val="0"/>
                <w:bCs w:val="0"/>
                <w:color w:val="000000"/>
                <w:kern w:val="0"/>
                <w:sz w:val="24"/>
                <w:szCs w:val="24"/>
                <w14:ligatures w14:val="none"/>
              </w:rPr>
            </w:pPr>
            <w:r>
              <w:rPr>
                <w:rFonts w:hint="eastAsia" w:ascii="黑体" w:hAnsi="黑体" w:eastAsia="黑体" w:cs="黑体"/>
                <w:b w:val="0"/>
                <w:bCs w:val="0"/>
                <w:color w:val="000000"/>
                <w:kern w:val="0"/>
                <w:sz w:val="24"/>
                <w:szCs w:val="24"/>
                <w14:ligatures w14:val="none"/>
              </w:rPr>
              <w:t>能源名称</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605328B6">
            <w:pPr>
              <w:widowControl/>
              <w:snapToGrid w:val="0"/>
              <w:spacing w:after="0"/>
              <w:ind w:firstLine="0" w:firstLineChars="0"/>
              <w:jc w:val="center"/>
              <w:rPr>
                <w:rFonts w:hint="eastAsia" w:ascii="黑体" w:hAnsi="黑体" w:eastAsia="黑体" w:cs="黑体"/>
                <w:b w:val="0"/>
                <w:bCs w:val="0"/>
                <w:color w:val="000000"/>
                <w:kern w:val="0"/>
                <w:sz w:val="24"/>
                <w:szCs w:val="24"/>
                <w14:ligatures w14:val="none"/>
              </w:rPr>
            </w:pPr>
            <w:r>
              <w:rPr>
                <w:rFonts w:hint="eastAsia" w:ascii="黑体" w:hAnsi="黑体" w:eastAsia="黑体" w:cs="黑体"/>
                <w:b w:val="0"/>
                <w:bCs w:val="0"/>
                <w:color w:val="000000"/>
                <w:kern w:val="0"/>
                <w:sz w:val="24"/>
                <w:szCs w:val="24"/>
                <w14:ligatures w14:val="none"/>
              </w:rPr>
              <w:t>折标系数</w:t>
            </w:r>
          </w:p>
        </w:tc>
      </w:tr>
      <w:tr w14:paraId="433CE5F6">
        <w:tblPrEx>
          <w:shd w:val="clear" w:color="auto" w:fill="FFFFFF"/>
          <w:tblCellMar>
            <w:top w:w="0" w:type="dxa"/>
            <w:left w:w="0" w:type="dxa"/>
            <w:bottom w:w="0" w:type="dxa"/>
            <w:right w:w="0" w:type="dxa"/>
          </w:tblCellMar>
        </w:tblPrEx>
        <w:trPr>
          <w:trHeight w:val="23" w:hRule="atLeast"/>
          <w:jc w:val="center"/>
        </w:trPr>
        <w:tc>
          <w:tcPr>
            <w:tcW w:w="1805" w:type="dxa"/>
            <w:vMerge w:val="restart"/>
            <w:tcBorders>
              <w:top w:val="single" w:color="auto" w:sz="4" w:space="0"/>
              <w:left w:val="single" w:color="auto" w:sz="4" w:space="0"/>
              <w:right w:val="single" w:color="auto" w:sz="4" w:space="0"/>
            </w:tcBorders>
            <w:shd w:val="clear" w:color="auto" w:fill="FFFFFF"/>
            <w:tcMar>
              <w:top w:w="50" w:type="dxa"/>
              <w:left w:w="100" w:type="dxa"/>
              <w:bottom w:w="50" w:type="dxa"/>
              <w:right w:w="100" w:type="dxa"/>
            </w:tcMar>
            <w:vAlign w:val="center"/>
          </w:tcPr>
          <w:p w14:paraId="6B47EA18">
            <w:pPr>
              <w:widowControl/>
              <w:snapToGrid w:val="0"/>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sz w:val="24"/>
                <w:szCs w:val="24"/>
                <w:lang w:bidi="ar"/>
                <w14:ligatures w14:val="none"/>
              </w:rPr>
              <w:t>各种能源</w:t>
            </w: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12DE0A9A">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原煤</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55CF0BA7">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0.7143 kgce/kg</w:t>
            </w:r>
          </w:p>
        </w:tc>
      </w:tr>
      <w:tr w14:paraId="2BF9A933">
        <w:tblPrEx>
          <w:shd w:val="clear" w:color="auto" w:fill="FFFFFF"/>
          <w:tblCellMar>
            <w:top w:w="0" w:type="dxa"/>
            <w:left w:w="0" w:type="dxa"/>
            <w:bottom w:w="0" w:type="dxa"/>
            <w:right w:w="0" w:type="dxa"/>
          </w:tblCellMar>
        </w:tblPrEx>
        <w:trPr>
          <w:trHeight w:val="23" w:hRule="atLeast"/>
          <w:jc w:val="center"/>
        </w:trPr>
        <w:tc>
          <w:tcPr>
            <w:tcW w:w="1805" w:type="dxa"/>
            <w:vMerge w:val="continue"/>
            <w:tcBorders>
              <w:left w:val="single" w:color="auto" w:sz="4" w:space="0"/>
              <w:right w:val="single" w:color="auto" w:sz="4" w:space="0"/>
            </w:tcBorders>
            <w:shd w:val="clear" w:color="auto" w:fill="FFFFFF"/>
            <w:tcMar>
              <w:top w:w="50" w:type="dxa"/>
              <w:left w:w="100" w:type="dxa"/>
              <w:bottom w:w="50" w:type="dxa"/>
              <w:right w:w="100" w:type="dxa"/>
            </w:tcMar>
            <w:vAlign w:val="center"/>
          </w:tcPr>
          <w:p w14:paraId="7289226A">
            <w:pPr>
              <w:widowControl/>
              <w:snapToGrid w:val="0"/>
              <w:spacing w:after="0"/>
              <w:ind w:firstLine="0" w:firstLineChars="0"/>
              <w:jc w:val="center"/>
              <w:rPr>
                <w:rFonts w:hint="default" w:ascii="Times New Roman" w:hAnsi="Times New Roman" w:cs="Times New Roman"/>
                <w:b/>
                <w:bCs/>
                <w:color w:val="000000"/>
                <w:kern w:val="0"/>
                <w:sz w:val="24"/>
                <w:szCs w:val="24"/>
                <w14:ligatures w14:val="none"/>
              </w:rPr>
            </w:pP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577C1453">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原油</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3CED5016">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1.4286 kgce/kg</w:t>
            </w:r>
          </w:p>
        </w:tc>
      </w:tr>
      <w:tr w14:paraId="1A288BB1">
        <w:tblPrEx>
          <w:shd w:val="clear" w:color="auto" w:fill="FFFFFF"/>
          <w:tblCellMar>
            <w:top w:w="0" w:type="dxa"/>
            <w:left w:w="0" w:type="dxa"/>
            <w:bottom w:w="0" w:type="dxa"/>
            <w:right w:w="0" w:type="dxa"/>
          </w:tblCellMar>
        </w:tblPrEx>
        <w:trPr>
          <w:trHeight w:val="23" w:hRule="atLeast"/>
          <w:jc w:val="center"/>
        </w:trPr>
        <w:tc>
          <w:tcPr>
            <w:tcW w:w="1805" w:type="dxa"/>
            <w:vMerge w:val="continue"/>
            <w:tcBorders>
              <w:left w:val="single" w:color="auto" w:sz="4" w:space="0"/>
              <w:right w:val="single" w:color="auto" w:sz="4" w:space="0"/>
            </w:tcBorders>
            <w:shd w:val="clear" w:color="auto" w:fill="FFFFFF"/>
            <w:tcMar>
              <w:top w:w="50" w:type="dxa"/>
              <w:left w:w="100" w:type="dxa"/>
              <w:bottom w:w="50" w:type="dxa"/>
              <w:right w:w="100" w:type="dxa"/>
            </w:tcMar>
            <w:vAlign w:val="center"/>
          </w:tcPr>
          <w:p w14:paraId="28EF4777">
            <w:pPr>
              <w:widowControl/>
              <w:snapToGrid w:val="0"/>
              <w:spacing w:after="0"/>
              <w:ind w:firstLine="0" w:firstLineChars="0"/>
              <w:jc w:val="center"/>
              <w:rPr>
                <w:rFonts w:hint="default" w:ascii="Times New Roman" w:hAnsi="Times New Roman" w:cs="Times New Roman"/>
                <w:b/>
                <w:bCs/>
                <w:color w:val="000000"/>
                <w:kern w:val="0"/>
                <w:sz w:val="24"/>
                <w:szCs w:val="24"/>
                <w14:ligatures w14:val="none"/>
              </w:rPr>
            </w:pP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6A91EBA5">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乙醇</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572914C7">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0.9144 kgce/kg</w:t>
            </w:r>
          </w:p>
        </w:tc>
      </w:tr>
      <w:tr w14:paraId="60F07DC0">
        <w:tblPrEx>
          <w:tblCellMar>
            <w:top w:w="0" w:type="dxa"/>
            <w:left w:w="0" w:type="dxa"/>
            <w:bottom w:w="0" w:type="dxa"/>
            <w:right w:w="0" w:type="dxa"/>
          </w:tblCellMar>
        </w:tblPrEx>
        <w:trPr>
          <w:trHeight w:val="23" w:hRule="atLeast"/>
          <w:jc w:val="center"/>
        </w:trPr>
        <w:tc>
          <w:tcPr>
            <w:tcW w:w="1805" w:type="dxa"/>
            <w:vMerge w:val="continue"/>
            <w:tcBorders>
              <w:left w:val="single" w:color="auto" w:sz="4" w:space="0"/>
              <w:right w:val="single" w:color="auto" w:sz="4" w:space="0"/>
            </w:tcBorders>
            <w:shd w:val="clear" w:color="auto" w:fill="FFFFFF"/>
            <w:tcMar>
              <w:top w:w="50" w:type="dxa"/>
              <w:left w:w="100" w:type="dxa"/>
              <w:bottom w:w="50" w:type="dxa"/>
              <w:right w:w="100" w:type="dxa"/>
            </w:tcMar>
            <w:vAlign w:val="center"/>
          </w:tcPr>
          <w:p w14:paraId="053FF656">
            <w:pPr>
              <w:widowControl/>
              <w:snapToGrid w:val="0"/>
              <w:spacing w:after="0"/>
              <w:ind w:firstLine="0" w:firstLineChars="0"/>
              <w:jc w:val="center"/>
              <w:rPr>
                <w:rFonts w:hint="default" w:ascii="Times New Roman" w:hAnsi="Times New Roman" w:cs="Times New Roman"/>
                <w:b/>
                <w:bCs/>
                <w:color w:val="000000"/>
                <w:kern w:val="0"/>
                <w:sz w:val="24"/>
                <w:szCs w:val="24"/>
                <w14:ligatures w14:val="none"/>
              </w:rPr>
            </w:pP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3B06B236">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氢气</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E29AA71">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0.3329 kgce/m³</w:t>
            </w:r>
          </w:p>
        </w:tc>
      </w:tr>
      <w:tr w14:paraId="04AC6197">
        <w:tblPrEx>
          <w:shd w:val="clear" w:color="auto" w:fill="FFFFFF"/>
          <w:tblCellMar>
            <w:top w:w="0" w:type="dxa"/>
            <w:left w:w="0" w:type="dxa"/>
            <w:bottom w:w="0" w:type="dxa"/>
            <w:right w:w="0" w:type="dxa"/>
          </w:tblCellMar>
        </w:tblPrEx>
        <w:trPr>
          <w:trHeight w:val="23" w:hRule="atLeast"/>
          <w:jc w:val="center"/>
        </w:trPr>
        <w:tc>
          <w:tcPr>
            <w:tcW w:w="1805" w:type="dxa"/>
            <w:vMerge w:val="continue"/>
            <w:tcBorders>
              <w:left w:val="single" w:color="auto" w:sz="4" w:space="0"/>
              <w:right w:val="single" w:color="auto" w:sz="4" w:space="0"/>
            </w:tcBorders>
            <w:shd w:val="clear" w:color="auto" w:fill="FFFFFF"/>
            <w:tcMar>
              <w:top w:w="50" w:type="dxa"/>
              <w:left w:w="100" w:type="dxa"/>
              <w:bottom w:w="50" w:type="dxa"/>
              <w:right w:w="100" w:type="dxa"/>
            </w:tcMar>
            <w:vAlign w:val="center"/>
          </w:tcPr>
          <w:p w14:paraId="362E7FEE">
            <w:pPr>
              <w:widowControl/>
              <w:snapToGrid w:val="0"/>
              <w:spacing w:after="0"/>
              <w:ind w:firstLine="0" w:firstLineChars="0"/>
              <w:jc w:val="center"/>
              <w:rPr>
                <w:rFonts w:hint="default" w:ascii="Times New Roman" w:hAnsi="Times New Roman" w:cs="Times New Roman"/>
                <w:b/>
                <w:bCs/>
                <w:color w:val="000000"/>
                <w:kern w:val="0"/>
                <w:sz w:val="24"/>
                <w:szCs w:val="24"/>
                <w14:ligatures w14:val="none"/>
              </w:rPr>
            </w:pP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3BC63CA8">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沼气</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89FC469">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0.7143 kgce/m³~0.8286 kgce/m³</w:t>
            </w:r>
          </w:p>
        </w:tc>
      </w:tr>
      <w:tr w14:paraId="201F14BD">
        <w:tblPrEx>
          <w:shd w:val="clear" w:color="auto" w:fill="FFFFFF"/>
          <w:tblCellMar>
            <w:top w:w="0" w:type="dxa"/>
            <w:left w:w="0" w:type="dxa"/>
            <w:bottom w:w="0" w:type="dxa"/>
            <w:right w:w="0" w:type="dxa"/>
          </w:tblCellMar>
        </w:tblPrEx>
        <w:trPr>
          <w:trHeight w:val="23" w:hRule="atLeast"/>
          <w:jc w:val="center"/>
        </w:trPr>
        <w:tc>
          <w:tcPr>
            <w:tcW w:w="1805" w:type="dxa"/>
            <w:vMerge w:val="continue"/>
            <w:tcBorders>
              <w:left w:val="single" w:color="auto" w:sz="4" w:space="0"/>
              <w:right w:val="single" w:color="auto" w:sz="4" w:space="0"/>
            </w:tcBorders>
            <w:shd w:val="clear" w:color="auto" w:fill="FFFFFF"/>
            <w:tcMar>
              <w:top w:w="50" w:type="dxa"/>
              <w:left w:w="100" w:type="dxa"/>
              <w:bottom w:w="50" w:type="dxa"/>
              <w:right w:w="100" w:type="dxa"/>
            </w:tcMar>
            <w:vAlign w:val="center"/>
          </w:tcPr>
          <w:p w14:paraId="62C37624">
            <w:pPr>
              <w:widowControl/>
              <w:snapToGrid w:val="0"/>
              <w:spacing w:after="0"/>
              <w:ind w:firstLine="0" w:firstLineChars="0"/>
              <w:jc w:val="center"/>
              <w:rPr>
                <w:rFonts w:hint="default" w:ascii="Times New Roman" w:hAnsi="Times New Roman" w:cs="Times New Roman"/>
                <w:b/>
                <w:bCs/>
                <w:color w:val="000000"/>
                <w:kern w:val="0"/>
                <w:sz w:val="24"/>
                <w:szCs w:val="24"/>
                <w14:ligatures w14:val="none"/>
              </w:rPr>
            </w:pP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1C9BF5A2">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天然气</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7051853F">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1.1000 kgce/m³~1.3300 kgce/m³</w:t>
            </w:r>
          </w:p>
        </w:tc>
      </w:tr>
      <w:tr w14:paraId="6C24DD15">
        <w:tblPrEx>
          <w:shd w:val="clear" w:color="auto" w:fill="FFFFFF"/>
          <w:tblCellMar>
            <w:top w:w="0" w:type="dxa"/>
            <w:left w:w="0" w:type="dxa"/>
            <w:bottom w:w="0" w:type="dxa"/>
            <w:right w:w="0" w:type="dxa"/>
          </w:tblCellMar>
        </w:tblPrEx>
        <w:trPr>
          <w:trHeight w:val="23" w:hRule="atLeast"/>
          <w:jc w:val="center"/>
        </w:trPr>
        <w:tc>
          <w:tcPr>
            <w:tcW w:w="1805" w:type="dxa"/>
            <w:vMerge w:val="restart"/>
            <w:tcBorders>
              <w:top w:val="single" w:color="auto" w:sz="4" w:space="0"/>
              <w:left w:val="single" w:color="auto" w:sz="4" w:space="0"/>
              <w:right w:val="single" w:color="auto" w:sz="4" w:space="0"/>
            </w:tcBorders>
            <w:shd w:val="clear" w:color="auto" w:fill="FFFFFF"/>
            <w:tcMar>
              <w:top w:w="50" w:type="dxa"/>
              <w:left w:w="100" w:type="dxa"/>
              <w:bottom w:w="50" w:type="dxa"/>
              <w:right w:w="100" w:type="dxa"/>
            </w:tcMar>
            <w:vAlign w:val="center"/>
          </w:tcPr>
          <w:p w14:paraId="5803504C">
            <w:pPr>
              <w:widowControl/>
              <w:snapToGrid w:val="0"/>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sz w:val="24"/>
                <w:szCs w:val="24"/>
                <w:lang w:bidi="ar"/>
                <w14:ligatures w14:val="none"/>
              </w:rPr>
              <w:t>电力和热力</w:t>
            </w: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4D3C4BCC">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电力（当量值）</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0DBA8170">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0.122 9kgce/(kW•h)</w:t>
            </w:r>
          </w:p>
        </w:tc>
      </w:tr>
      <w:tr w14:paraId="63FB2A81">
        <w:tblPrEx>
          <w:shd w:val="clear" w:color="auto" w:fill="FFFFFF"/>
          <w:tblCellMar>
            <w:top w:w="0" w:type="dxa"/>
            <w:left w:w="0" w:type="dxa"/>
            <w:bottom w:w="0" w:type="dxa"/>
            <w:right w:w="0" w:type="dxa"/>
          </w:tblCellMar>
        </w:tblPrEx>
        <w:trPr>
          <w:trHeight w:val="23" w:hRule="atLeast"/>
          <w:jc w:val="center"/>
        </w:trPr>
        <w:tc>
          <w:tcPr>
            <w:tcW w:w="1805" w:type="dxa"/>
            <w:vMerge w:val="continue"/>
            <w:tcBorders>
              <w:left w:val="single" w:color="auto" w:sz="4" w:space="0"/>
              <w:right w:val="single" w:color="auto" w:sz="4" w:space="0"/>
            </w:tcBorders>
            <w:shd w:val="clear" w:color="auto" w:fill="FFFFFF"/>
            <w:tcMar>
              <w:top w:w="50" w:type="dxa"/>
              <w:left w:w="100" w:type="dxa"/>
              <w:bottom w:w="50" w:type="dxa"/>
              <w:right w:w="100" w:type="dxa"/>
            </w:tcMar>
            <w:vAlign w:val="center"/>
          </w:tcPr>
          <w:p w14:paraId="346B62F5">
            <w:pPr>
              <w:widowControl/>
              <w:snapToGrid w:val="0"/>
              <w:spacing w:after="0"/>
              <w:ind w:firstLine="0" w:firstLineChars="0"/>
              <w:jc w:val="center"/>
              <w:rPr>
                <w:rFonts w:hint="default" w:ascii="Times New Roman" w:hAnsi="Times New Roman" w:cs="Times New Roman"/>
                <w:b/>
                <w:bCs/>
                <w:color w:val="000000"/>
                <w:kern w:val="0"/>
                <w:sz w:val="24"/>
                <w:szCs w:val="24"/>
                <w14:ligatures w14:val="none"/>
              </w:rPr>
            </w:pP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142DC1B7">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热力（当量值）</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4E999608">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0.034 12 kgce/MJ</w:t>
            </w:r>
          </w:p>
        </w:tc>
      </w:tr>
      <w:tr w14:paraId="55804DA8">
        <w:tblPrEx>
          <w:shd w:val="clear" w:color="auto" w:fill="FFFFFF"/>
          <w:tblCellMar>
            <w:top w:w="0" w:type="dxa"/>
            <w:left w:w="0" w:type="dxa"/>
            <w:bottom w:w="0" w:type="dxa"/>
            <w:right w:w="0" w:type="dxa"/>
          </w:tblCellMar>
        </w:tblPrEx>
        <w:trPr>
          <w:trHeight w:val="23" w:hRule="atLeast"/>
          <w:jc w:val="center"/>
        </w:trPr>
        <w:tc>
          <w:tcPr>
            <w:tcW w:w="1805" w:type="dxa"/>
            <w:vMerge w:val="restart"/>
            <w:tcBorders>
              <w:top w:val="single" w:color="auto" w:sz="4" w:space="0"/>
              <w:left w:val="single" w:color="auto" w:sz="4" w:space="0"/>
              <w:right w:val="single" w:color="auto" w:sz="4" w:space="0"/>
            </w:tcBorders>
            <w:shd w:val="clear" w:color="auto" w:fill="FFFFFF"/>
            <w:tcMar>
              <w:top w:w="50" w:type="dxa"/>
              <w:left w:w="100" w:type="dxa"/>
              <w:bottom w:w="50" w:type="dxa"/>
              <w:right w:w="100" w:type="dxa"/>
            </w:tcMar>
            <w:vAlign w:val="center"/>
          </w:tcPr>
          <w:p w14:paraId="0CCBB3F1">
            <w:pPr>
              <w:widowControl/>
              <w:snapToGrid w:val="0"/>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sz w:val="24"/>
                <w:szCs w:val="24"/>
                <w:lang w:bidi="ar"/>
                <w14:ligatures w14:val="none"/>
              </w:rPr>
              <w:t>耗能工质</w:t>
            </w: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3C7EE7DA">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新水</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7ED6F58B">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0.2571 kgce/t</w:t>
            </w:r>
          </w:p>
        </w:tc>
      </w:tr>
      <w:tr w14:paraId="330560A8">
        <w:tblPrEx>
          <w:shd w:val="clear" w:color="auto" w:fill="FFFFFF"/>
          <w:tblCellMar>
            <w:top w:w="0" w:type="dxa"/>
            <w:left w:w="0" w:type="dxa"/>
            <w:bottom w:w="0" w:type="dxa"/>
            <w:right w:w="0" w:type="dxa"/>
          </w:tblCellMar>
        </w:tblPrEx>
        <w:trPr>
          <w:trHeight w:val="23" w:hRule="atLeast"/>
          <w:jc w:val="center"/>
        </w:trPr>
        <w:tc>
          <w:tcPr>
            <w:tcW w:w="1805" w:type="dxa"/>
            <w:vMerge w:val="continue"/>
            <w:tcBorders>
              <w:left w:val="single" w:color="auto" w:sz="4" w:space="0"/>
              <w:right w:val="single" w:color="auto" w:sz="4" w:space="0"/>
            </w:tcBorders>
            <w:shd w:val="clear" w:color="auto" w:fill="FFFFFF"/>
            <w:tcMar>
              <w:top w:w="50" w:type="dxa"/>
              <w:left w:w="100" w:type="dxa"/>
              <w:bottom w:w="50" w:type="dxa"/>
              <w:right w:w="100" w:type="dxa"/>
            </w:tcMar>
            <w:vAlign w:val="center"/>
          </w:tcPr>
          <w:p w14:paraId="3E437477">
            <w:pPr>
              <w:widowControl/>
              <w:snapToGrid w:val="0"/>
              <w:spacing w:after="0"/>
              <w:ind w:firstLine="0" w:firstLineChars="0"/>
              <w:jc w:val="center"/>
              <w:rPr>
                <w:rFonts w:hint="default" w:ascii="Times New Roman" w:hAnsi="Times New Roman" w:cs="Times New Roman"/>
                <w:b/>
                <w:bCs/>
                <w:color w:val="000000"/>
                <w:kern w:val="0"/>
                <w:sz w:val="24"/>
                <w:szCs w:val="24"/>
                <w14:ligatures w14:val="none"/>
              </w:rPr>
            </w:pP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78F83BF0">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氧气</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780170CA">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0.0400 kgce/m³</w:t>
            </w:r>
          </w:p>
        </w:tc>
      </w:tr>
      <w:tr w14:paraId="6ADFAF74">
        <w:tblPrEx>
          <w:shd w:val="clear" w:color="auto" w:fill="FFFFFF"/>
          <w:tblCellMar>
            <w:top w:w="0" w:type="dxa"/>
            <w:left w:w="0" w:type="dxa"/>
            <w:bottom w:w="0" w:type="dxa"/>
            <w:right w:w="0" w:type="dxa"/>
          </w:tblCellMar>
        </w:tblPrEx>
        <w:trPr>
          <w:trHeight w:val="23" w:hRule="atLeast"/>
          <w:jc w:val="center"/>
        </w:trPr>
        <w:tc>
          <w:tcPr>
            <w:tcW w:w="1805" w:type="dxa"/>
            <w:vMerge w:val="continue"/>
            <w:tcBorders>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1FE07B10">
            <w:pPr>
              <w:widowControl/>
              <w:snapToGrid w:val="0"/>
              <w:spacing w:after="0"/>
              <w:ind w:firstLine="0" w:firstLineChars="0"/>
              <w:jc w:val="center"/>
              <w:rPr>
                <w:rFonts w:hint="default" w:ascii="Times New Roman" w:hAnsi="Times New Roman" w:cs="Times New Roman"/>
                <w:b/>
                <w:bCs/>
                <w:color w:val="000000"/>
                <w:kern w:val="0"/>
                <w:sz w:val="24"/>
                <w:szCs w:val="24"/>
                <w14:ligatures w14:val="none"/>
              </w:rPr>
            </w:pPr>
          </w:p>
        </w:tc>
        <w:tc>
          <w:tcPr>
            <w:tcW w:w="2417"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67AC17BE">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压缩空气</w:t>
            </w:r>
          </w:p>
        </w:tc>
        <w:tc>
          <w:tcPr>
            <w:tcW w:w="428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14:paraId="2C7A5934">
            <w:pPr>
              <w:widowControl/>
              <w:snapToGrid w:val="0"/>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0.4000 kgce/m³</w:t>
            </w:r>
          </w:p>
        </w:tc>
      </w:tr>
    </w:tbl>
    <w:p w14:paraId="3E7247D0">
      <w:pPr>
        <w:spacing w:after="0"/>
        <w:ind w:firstLine="420"/>
        <w:rPr>
          <w:rFonts w:hint="default" w:ascii="Times New Roman" w:hAnsi="Times New Roman" w:cs="Times New Roman"/>
        </w:rPr>
      </w:pPr>
    </w:p>
    <w:p w14:paraId="5BA5A345">
      <w:pPr>
        <w:pStyle w:val="2"/>
        <w:spacing w:after="0"/>
        <w:ind w:firstLine="420"/>
        <w:rPr>
          <w:rFonts w:hint="default" w:ascii="Times New Roman" w:hAnsi="Times New Roman"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266CE07A">
      <w:pPr>
        <w:pStyle w:val="3"/>
        <w:spacing w:after="0" w:line="560" w:lineRule="exact"/>
        <w:ind w:firstLine="640"/>
        <w:rPr>
          <w:rFonts w:hint="default" w:ascii="Times New Roman" w:hAnsi="Times New Roman" w:eastAsia="仿宋_GB2312" w:cs="Times New Roman"/>
        </w:rPr>
      </w:pPr>
      <w:r>
        <w:rPr>
          <w:rFonts w:hint="eastAsia" w:cs="Times New Roman"/>
          <w:lang w:eastAsia="zh-CN"/>
        </w:rPr>
        <w:t>四</w:t>
      </w:r>
      <w:r>
        <w:rPr>
          <w:rFonts w:hint="default" w:ascii="Times New Roman" w:hAnsi="Times New Roman" w:cs="Times New Roman"/>
        </w:rPr>
        <w:t>、现有评价体系与</w:t>
      </w:r>
      <w:r>
        <w:rPr>
          <w:rFonts w:hint="eastAsia" w:cs="Times New Roman"/>
          <w:lang w:val="en-US" w:eastAsia="zh-CN"/>
        </w:rPr>
        <w:t>通用</w:t>
      </w:r>
      <w:r>
        <w:rPr>
          <w:rFonts w:hint="default" w:ascii="Times New Roman" w:hAnsi="Times New Roman" w:cs="Times New Roman"/>
        </w:rPr>
        <w:t>评估</w:t>
      </w:r>
      <w:r>
        <w:rPr>
          <w:rFonts w:hint="eastAsia" w:cs="Times New Roman"/>
          <w:lang w:val="en-US" w:eastAsia="zh-CN"/>
        </w:rPr>
        <w:t>体系</w:t>
      </w:r>
      <w:r>
        <w:rPr>
          <w:rFonts w:hint="default" w:ascii="Times New Roman" w:hAnsi="Times New Roman" w:cs="Times New Roman"/>
        </w:rPr>
        <w:t>的映射关系</w:t>
      </w:r>
    </w:p>
    <w:p w14:paraId="21ECD11E">
      <w:pPr>
        <w:pStyle w:val="4"/>
        <w:spacing w:after="0" w:line="560" w:lineRule="exact"/>
        <w:ind w:firstLine="643"/>
        <w:rPr>
          <w:rFonts w:hint="default" w:ascii="Times New Roman" w:hAnsi="Times New Roman" w:cs="Times New Roman"/>
        </w:rPr>
      </w:pPr>
      <w:r>
        <w:rPr>
          <w:rFonts w:hint="default" w:ascii="Times New Roman" w:hAnsi="Times New Roman" w:cs="Times New Roman"/>
        </w:rPr>
        <w:t>（一）两化融合评估规范指标映射关系</w:t>
      </w:r>
    </w:p>
    <w:p w14:paraId="5CEF7046">
      <w:pPr>
        <w:spacing w:after="0" w:line="560" w:lineRule="exact"/>
        <w:ind w:firstLine="640"/>
        <w:rPr>
          <w:rFonts w:hint="default" w:ascii="Times New Roman" w:hAnsi="Times New Roman" w:cs="Times New Roman"/>
          <w:sz w:val="32"/>
          <w:szCs w:val="32"/>
        </w:rPr>
        <w:sectPr>
          <w:headerReference r:id="rId11"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32"/>
          <w:szCs w:val="32"/>
        </w:rPr>
        <w:t>两化融合评估规范指标生成报告中单项应用、综合集成和协同创新三个维度下所有与能力指标相关的单项得分</w:t>
      </w:r>
      <w:r>
        <w:rPr>
          <w:rFonts w:hint="eastAsia" w:cs="Times New Roman"/>
          <w:sz w:val="32"/>
          <w:szCs w:val="32"/>
          <w:lang w:val="en-US" w:eastAsia="zh-CN"/>
        </w:rPr>
        <w:t>与通用评估体系建立映射关系</w:t>
      </w:r>
      <w:r>
        <w:rPr>
          <w:rFonts w:hint="eastAsia" w:cs="Times New Roman"/>
          <w:sz w:val="32"/>
          <w:szCs w:val="32"/>
          <w:lang w:eastAsia="zh-CN"/>
        </w:rPr>
        <w:t>、</w:t>
      </w:r>
      <w:r>
        <w:rPr>
          <w:rFonts w:hint="default" w:ascii="Times New Roman" w:hAnsi="Times New Roman" w:cs="Times New Roman"/>
          <w:sz w:val="32"/>
          <w:szCs w:val="32"/>
        </w:rPr>
        <w:t>赋予映射系数。</w:t>
      </w:r>
      <w:r>
        <w:rPr>
          <w:rFonts w:hint="eastAsia" w:cs="Times New Roman"/>
          <w:sz w:val="32"/>
          <w:szCs w:val="32"/>
          <w:lang w:val="en-US" w:eastAsia="zh-CN"/>
        </w:rPr>
        <w:t>并</w:t>
      </w:r>
      <w:r>
        <w:rPr>
          <w:rFonts w:hint="default" w:ascii="Times New Roman" w:hAnsi="Times New Roman" w:cs="Times New Roman"/>
          <w:sz w:val="32"/>
          <w:szCs w:val="32"/>
        </w:rPr>
        <w:t>根据该领域描述的能力水平能达到的最高等级，设置</w:t>
      </w:r>
      <w:r>
        <w:rPr>
          <w:rFonts w:hint="eastAsia" w:cs="Times New Roman"/>
          <w:sz w:val="32"/>
          <w:szCs w:val="32"/>
          <w:lang w:val="en-US" w:eastAsia="zh-CN"/>
        </w:rPr>
        <w:t>相应</w:t>
      </w:r>
      <w:r>
        <w:rPr>
          <w:rFonts w:hint="default" w:ascii="Times New Roman" w:hAnsi="Times New Roman" w:cs="Times New Roman"/>
          <w:sz w:val="32"/>
          <w:szCs w:val="32"/>
        </w:rPr>
        <w:t>修正系数。</w:t>
      </w:r>
    </w:p>
    <w:p w14:paraId="3FDC34F6">
      <w:pPr>
        <w:widowControl/>
        <w:spacing w:after="0" w:line="36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6</w:t>
      </w:r>
      <w:r>
        <w:rPr>
          <w:rFonts w:hint="default" w:ascii="Times New Roman" w:hAnsi="Times New Roman" w:eastAsia="仿宋_GB2312" w:cs="Times New Roman"/>
          <w:color w:val="000000"/>
          <w:kern w:val="0"/>
          <w:sz w:val="24"/>
          <w:szCs w:val="24"/>
          <w14:ligatures w14:val="none"/>
        </w:rPr>
        <w:t xml:space="preserve"> 两化融合评估规范指标映射关系</w:t>
      </w:r>
    </w:p>
    <w:tbl>
      <w:tblPr>
        <w:tblStyle w:val="13"/>
        <w:tblW w:w="13465" w:type="dxa"/>
        <w:jc w:val="center"/>
        <w:tblLayout w:type="fixed"/>
        <w:tblCellMar>
          <w:top w:w="0" w:type="dxa"/>
          <w:left w:w="108" w:type="dxa"/>
          <w:bottom w:w="0" w:type="dxa"/>
          <w:right w:w="108" w:type="dxa"/>
        </w:tblCellMar>
      </w:tblPr>
      <w:tblGrid>
        <w:gridCol w:w="1268"/>
        <w:gridCol w:w="1700"/>
        <w:gridCol w:w="1050"/>
        <w:gridCol w:w="1049"/>
        <w:gridCol w:w="1050"/>
        <w:gridCol w:w="1050"/>
        <w:gridCol w:w="1049"/>
        <w:gridCol w:w="1049"/>
        <w:gridCol w:w="1050"/>
        <w:gridCol w:w="1050"/>
        <w:gridCol w:w="1050"/>
        <w:gridCol w:w="1050"/>
      </w:tblGrid>
      <w:tr w14:paraId="3D721DCF">
        <w:tblPrEx>
          <w:tblCellMar>
            <w:top w:w="0" w:type="dxa"/>
            <w:left w:w="108" w:type="dxa"/>
            <w:bottom w:w="0" w:type="dxa"/>
            <w:right w:w="108" w:type="dxa"/>
          </w:tblCellMar>
        </w:tblPrEx>
        <w:trPr>
          <w:trHeight w:val="20" w:hRule="atLeast"/>
          <w:jc w:val="center"/>
        </w:trPr>
        <w:tc>
          <w:tcPr>
            <w:tcW w:w="1268" w:type="dxa"/>
            <w:vMerge w:val="restart"/>
            <w:tcBorders>
              <w:top w:val="single" w:color="auto" w:sz="4" w:space="0"/>
              <w:left w:val="single" w:color="auto" w:sz="4" w:space="0"/>
              <w:right w:val="single" w:color="auto" w:sz="4" w:space="0"/>
            </w:tcBorders>
            <w:shd w:val="clear" w:color="auto" w:fill="auto"/>
            <w:vAlign w:val="center"/>
          </w:tcPr>
          <w:p w14:paraId="32E66C40">
            <w:pPr>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两化融合</w:t>
            </w:r>
          </w:p>
          <w:p w14:paraId="3419D9F4">
            <w:pPr>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一级指标</w:t>
            </w:r>
          </w:p>
        </w:tc>
        <w:tc>
          <w:tcPr>
            <w:tcW w:w="1700" w:type="dxa"/>
            <w:vMerge w:val="restart"/>
            <w:tcBorders>
              <w:top w:val="single" w:color="auto" w:sz="4" w:space="0"/>
              <w:left w:val="single" w:color="auto" w:sz="4" w:space="0"/>
              <w:right w:val="single" w:color="auto" w:sz="4" w:space="0"/>
            </w:tcBorders>
            <w:shd w:val="clear" w:color="auto" w:fill="auto"/>
            <w:vAlign w:val="center"/>
          </w:tcPr>
          <w:p w14:paraId="0C65E9FC">
            <w:pPr>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两化融合</w:t>
            </w:r>
          </w:p>
          <w:p w14:paraId="273B7A33">
            <w:pPr>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二级指标</w:t>
            </w:r>
          </w:p>
        </w:tc>
        <w:tc>
          <w:tcPr>
            <w:tcW w:w="10497" w:type="dxa"/>
            <w:gridSpan w:val="10"/>
            <w:tcBorders>
              <w:top w:val="single" w:color="auto" w:sz="4" w:space="0"/>
              <w:left w:val="single" w:color="auto" w:sz="4" w:space="0"/>
              <w:right w:val="single" w:color="auto" w:sz="4" w:space="0"/>
            </w:tcBorders>
          </w:tcPr>
          <w:p w14:paraId="26EF5D18">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能力水平评估指标</w:t>
            </w:r>
          </w:p>
        </w:tc>
      </w:tr>
      <w:tr w14:paraId="49267E65">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right w:val="single" w:color="auto" w:sz="4" w:space="0"/>
            </w:tcBorders>
            <w:shd w:val="clear" w:color="auto" w:fill="auto"/>
            <w:vAlign w:val="center"/>
          </w:tcPr>
          <w:p w14:paraId="3FF3A62E">
            <w:pPr>
              <w:spacing w:after="0" w:line="360" w:lineRule="exact"/>
              <w:ind w:firstLine="0" w:firstLineChars="0"/>
              <w:jc w:val="center"/>
              <w:rPr>
                <w:rFonts w:hint="default" w:ascii="Times New Roman" w:hAnsi="Times New Roman" w:cs="Times New Roman"/>
                <w:b/>
                <w:bCs/>
                <w:color w:val="000000"/>
                <w:sz w:val="24"/>
                <w:szCs w:val="24"/>
              </w:rPr>
            </w:pPr>
          </w:p>
        </w:tc>
        <w:tc>
          <w:tcPr>
            <w:tcW w:w="1700" w:type="dxa"/>
            <w:vMerge w:val="continue"/>
            <w:tcBorders>
              <w:top w:val="single" w:color="auto" w:sz="4" w:space="0"/>
              <w:left w:val="single" w:color="auto" w:sz="4" w:space="0"/>
              <w:right w:val="single" w:color="auto" w:sz="4" w:space="0"/>
            </w:tcBorders>
            <w:shd w:val="clear" w:color="auto" w:fill="auto"/>
            <w:vAlign w:val="center"/>
          </w:tcPr>
          <w:p w14:paraId="603999BA">
            <w:pPr>
              <w:spacing w:after="0" w:line="360" w:lineRule="exact"/>
              <w:ind w:firstLine="0" w:firstLineChars="0"/>
              <w:jc w:val="center"/>
              <w:rPr>
                <w:rFonts w:hint="default" w:ascii="Times New Roman" w:hAnsi="Times New Roman" w:cs="Times New Roman"/>
                <w:b/>
                <w:bCs/>
                <w:color w:val="000000"/>
                <w:sz w:val="24"/>
                <w:szCs w:val="24"/>
              </w:rPr>
            </w:pPr>
          </w:p>
        </w:tc>
        <w:tc>
          <w:tcPr>
            <w:tcW w:w="6297" w:type="dxa"/>
            <w:gridSpan w:val="6"/>
            <w:tcBorders>
              <w:top w:val="single" w:color="auto" w:sz="4" w:space="0"/>
              <w:left w:val="single" w:color="auto" w:sz="4" w:space="0"/>
              <w:right w:val="single" w:color="auto" w:sz="4" w:space="0"/>
            </w:tcBorders>
            <w:vAlign w:val="center"/>
          </w:tcPr>
          <w:p w14:paraId="5A204A53">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应用能力</w:t>
            </w:r>
          </w:p>
        </w:tc>
        <w:tc>
          <w:tcPr>
            <w:tcW w:w="4200" w:type="dxa"/>
            <w:gridSpan w:val="4"/>
            <w:tcBorders>
              <w:top w:val="single" w:color="auto" w:sz="4" w:space="0"/>
              <w:left w:val="single" w:color="auto" w:sz="4" w:space="0"/>
              <w:right w:val="single" w:color="auto" w:sz="4" w:space="0"/>
            </w:tcBorders>
          </w:tcPr>
          <w:p w14:paraId="312910EC">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支撑能力</w:t>
            </w:r>
          </w:p>
        </w:tc>
      </w:tr>
      <w:tr w14:paraId="63F77AB7">
        <w:tblPrEx>
          <w:tblCellMar>
            <w:top w:w="0" w:type="dxa"/>
            <w:left w:w="108" w:type="dxa"/>
            <w:bottom w:w="0" w:type="dxa"/>
            <w:right w:w="108" w:type="dxa"/>
          </w:tblCellMar>
        </w:tblPrEx>
        <w:trPr>
          <w:trHeight w:val="845" w:hRule="atLeast"/>
          <w:jc w:val="center"/>
        </w:trPr>
        <w:tc>
          <w:tcPr>
            <w:tcW w:w="1268" w:type="dxa"/>
            <w:vMerge w:val="continue"/>
            <w:tcBorders>
              <w:left w:val="single" w:color="auto" w:sz="4" w:space="0"/>
              <w:bottom w:val="single" w:color="auto" w:sz="4" w:space="0"/>
              <w:right w:val="single" w:color="auto" w:sz="4" w:space="0"/>
            </w:tcBorders>
            <w:shd w:val="clear" w:color="auto" w:fill="auto"/>
            <w:vAlign w:val="center"/>
          </w:tcPr>
          <w:p w14:paraId="4F0BB3D6">
            <w:pPr>
              <w:spacing w:after="0" w:line="360" w:lineRule="exact"/>
              <w:ind w:firstLine="0" w:firstLineChars="0"/>
              <w:jc w:val="center"/>
              <w:rPr>
                <w:rFonts w:hint="default" w:ascii="Times New Roman" w:hAnsi="Times New Roman" w:cs="Times New Roman"/>
                <w:b/>
                <w:bCs/>
                <w:color w:val="000000"/>
                <w:sz w:val="24"/>
                <w:szCs w:val="24"/>
              </w:rPr>
            </w:pPr>
          </w:p>
        </w:tc>
        <w:tc>
          <w:tcPr>
            <w:tcW w:w="1700" w:type="dxa"/>
            <w:vMerge w:val="continue"/>
            <w:tcBorders>
              <w:left w:val="single" w:color="auto" w:sz="4" w:space="0"/>
              <w:bottom w:val="single" w:color="auto" w:sz="4" w:space="0"/>
              <w:right w:val="single" w:color="auto" w:sz="4" w:space="0"/>
            </w:tcBorders>
            <w:shd w:val="clear" w:color="auto" w:fill="auto"/>
            <w:vAlign w:val="center"/>
          </w:tcPr>
          <w:p w14:paraId="25F5A625">
            <w:pPr>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701A278D">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研发</w:t>
            </w:r>
          </w:p>
          <w:p w14:paraId="570E130A">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设计</w:t>
            </w:r>
          </w:p>
        </w:tc>
        <w:tc>
          <w:tcPr>
            <w:tcW w:w="1049" w:type="dxa"/>
            <w:tcBorders>
              <w:top w:val="single" w:color="auto" w:sz="4" w:space="0"/>
              <w:left w:val="single" w:color="auto" w:sz="4" w:space="0"/>
              <w:bottom w:val="single" w:color="auto" w:sz="4" w:space="0"/>
              <w:right w:val="single" w:color="auto" w:sz="4" w:space="0"/>
            </w:tcBorders>
            <w:vAlign w:val="center"/>
          </w:tcPr>
          <w:p w14:paraId="0DDCD3BD">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生产</w:t>
            </w:r>
          </w:p>
          <w:p w14:paraId="7AA4AA62">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作业</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69FA14D">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生产</w:t>
            </w:r>
          </w:p>
          <w:p w14:paraId="030F2500">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管理</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98B9CF4">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经营</w:t>
            </w:r>
          </w:p>
          <w:p w14:paraId="47792FFD">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管理</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D53658F">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营销</w:t>
            </w:r>
          </w:p>
          <w:p w14:paraId="11FD28F8">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服务</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CDAC5BD">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产业链供应链协同</w:t>
            </w:r>
          </w:p>
        </w:tc>
        <w:tc>
          <w:tcPr>
            <w:tcW w:w="1050" w:type="dxa"/>
            <w:tcBorders>
              <w:top w:val="single" w:color="auto" w:sz="4" w:space="0"/>
              <w:left w:val="single" w:color="auto" w:sz="4" w:space="0"/>
              <w:bottom w:val="single" w:color="auto" w:sz="4" w:space="0"/>
              <w:right w:val="single" w:color="auto" w:sz="4" w:space="0"/>
            </w:tcBorders>
          </w:tcPr>
          <w:p w14:paraId="4559D38D">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数字化投入规模</w:t>
            </w:r>
          </w:p>
        </w:tc>
        <w:tc>
          <w:tcPr>
            <w:tcW w:w="1050" w:type="dxa"/>
            <w:tcBorders>
              <w:top w:val="single" w:color="auto" w:sz="4" w:space="0"/>
              <w:left w:val="single" w:color="auto" w:sz="4" w:space="0"/>
              <w:bottom w:val="single" w:color="auto" w:sz="4" w:space="0"/>
              <w:right w:val="single" w:color="auto" w:sz="4" w:space="0"/>
            </w:tcBorders>
            <w:vAlign w:val="center"/>
          </w:tcPr>
          <w:p w14:paraId="38D1D097">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网络与安全</w:t>
            </w:r>
          </w:p>
        </w:tc>
        <w:tc>
          <w:tcPr>
            <w:tcW w:w="1050" w:type="dxa"/>
            <w:tcBorders>
              <w:top w:val="single" w:color="auto" w:sz="4" w:space="0"/>
              <w:left w:val="single" w:color="auto" w:sz="4" w:space="0"/>
              <w:bottom w:val="single" w:color="auto" w:sz="4" w:space="0"/>
              <w:right w:val="single" w:color="auto" w:sz="4" w:space="0"/>
            </w:tcBorders>
            <w:vAlign w:val="center"/>
          </w:tcPr>
          <w:p w14:paraId="530E0177">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数据</w:t>
            </w:r>
          </w:p>
          <w:p w14:paraId="0A2A406B">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要素</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5F2187B">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组织</w:t>
            </w:r>
          </w:p>
          <w:p w14:paraId="0DDDBDF4">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战略</w:t>
            </w:r>
          </w:p>
          <w:p w14:paraId="4A8B84C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人才</w:t>
            </w:r>
          </w:p>
        </w:tc>
      </w:tr>
      <w:tr w14:paraId="253416F9">
        <w:tblPrEx>
          <w:tblCellMar>
            <w:top w:w="0" w:type="dxa"/>
            <w:left w:w="108" w:type="dxa"/>
            <w:bottom w:w="0" w:type="dxa"/>
            <w:right w:w="108" w:type="dxa"/>
          </w:tblCellMar>
        </w:tblPrEx>
        <w:trPr>
          <w:trHeight w:val="20" w:hRule="atLeast"/>
          <w:jc w:val="center"/>
        </w:trPr>
        <w:tc>
          <w:tcPr>
            <w:tcW w:w="1268" w:type="dxa"/>
            <w:vMerge w:val="restart"/>
            <w:tcBorders>
              <w:top w:val="single" w:color="auto" w:sz="4" w:space="0"/>
              <w:left w:val="single" w:color="auto" w:sz="4" w:space="0"/>
              <w:right w:val="single" w:color="auto" w:sz="4" w:space="0"/>
            </w:tcBorders>
            <w:shd w:val="clear" w:color="auto" w:fill="auto"/>
            <w:vAlign w:val="center"/>
          </w:tcPr>
          <w:p w14:paraId="1668522C">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基础建设</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367808FA">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资金投入</w:t>
            </w:r>
          </w:p>
        </w:tc>
        <w:tc>
          <w:tcPr>
            <w:tcW w:w="1050" w:type="dxa"/>
            <w:tcBorders>
              <w:top w:val="single" w:color="auto" w:sz="4" w:space="0"/>
              <w:left w:val="single" w:color="auto" w:sz="4" w:space="0"/>
              <w:bottom w:val="single" w:color="auto" w:sz="4" w:space="0"/>
              <w:right w:val="single" w:color="auto" w:sz="4" w:space="0"/>
            </w:tcBorders>
            <w:vAlign w:val="center"/>
          </w:tcPr>
          <w:p w14:paraId="374424C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4A9D369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730581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02E627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389DBF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9F2D2B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09E5752F">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vAlign w:val="center"/>
          </w:tcPr>
          <w:p w14:paraId="104226A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0B3E25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3180E2A">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75E6D7C7">
        <w:tblPrEx>
          <w:tblCellMar>
            <w:top w:w="0" w:type="dxa"/>
            <w:left w:w="108" w:type="dxa"/>
            <w:bottom w:w="0" w:type="dxa"/>
            <w:right w:w="108" w:type="dxa"/>
          </w:tblCellMar>
        </w:tblPrEx>
        <w:trPr>
          <w:trHeight w:val="20" w:hRule="atLeast"/>
          <w:jc w:val="center"/>
        </w:trPr>
        <w:tc>
          <w:tcPr>
            <w:tcW w:w="1268" w:type="dxa"/>
            <w:vMerge w:val="continue"/>
            <w:tcBorders>
              <w:left w:val="single" w:color="auto" w:sz="4" w:space="0"/>
              <w:right w:val="single" w:color="auto" w:sz="4" w:space="0"/>
            </w:tcBorders>
            <w:shd w:val="clear" w:color="auto" w:fill="auto"/>
            <w:vAlign w:val="center"/>
          </w:tcPr>
          <w:p w14:paraId="598E7C62">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06002D2E">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组织和规划</w:t>
            </w:r>
          </w:p>
        </w:tc>
        <w:tc>
          <w:tcPr>
            <w:tcW w:w="1050" w:type="dxa"/>
            <w:tcBorders>
              <w:top w:val="single" w:color="auto" w:sz="4" w:space="0"/>
              <w:left w:val="single" w:color="auto" w:sz="4" w:space="0"/>
              <w:bottom w:val="single" w:color="auto" w:sz="4" w:space="0"/>
              <w:right w:val="single" w:color="auto" w:sz="4" w:space="0"/>
            </w:tcBorders>
            <w:vAlign w:val="center"/>
          </w:tcPr>
          <w:p w14:paraId="79FBA06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0A88C20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989A0B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8D8A47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72E0A3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9181F7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32B46F65">
            <w:pPr>
              <w:widowControl/>
              <w:spacing w:after="0" w:line="360" w:lineRule="exact"/>
              <w:ind w:firstLine="0" w:firstLineChars="0"/>
              <w:jc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2DD13B0F">
            <w:pPr>
              <w:widowControl/>
              <w:spacing w:after="0" w:line="360" w:lineRule="exact"/>
              <w:ind w:firstLine="0" w:firstLineChars="0"/>
              <w:jc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3AB38B2D">
            <w:pPr>
              <w:widowControl/>
              <w:spacing w:after="0" w:line="360" w:lineRule="exact"/>
              <w:ind w:firstLine="0" w:firstLineChars="0"/>
              <w:jc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8EC9C7D">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r>
      <w:tr w14:paraId="7FA1BD83">
        <w:tblPrEx>
          <w:tblCellMar>
            <w:top w:w="0" w:type="dxa"/>
            <w:left w:w="108" w:type="dxa"/>
            <w:bottom w:w="0" w:type="dxa"/>
            <w:right w:w="108" w:type="dxa"/>
          </w:tblCellMar>
        </w:tblPrEx>
        <w:trPr>
          <w:trHeight w:val="20" w:hRule="atLeast"/>
          <w:jc w:val="center"/>
        </w:trPr>
        <w:tc>
          <w:tcPr>
            <w:tcW w:w="1268" w:type="dxa"/>
            <w:vMerge w:val="continue"/>
            <w:tcBorders>
              <w:left w:val="single" w:color="auto" w:sz="4" w:space="0"/>
              <w:right w:val="single" w:color="auto" w:sz="4" w:space="0"/>
            </w:tcBorders>
            <w:shd w:val="clear" w:color="auto" w:fill="auto"/>
            <w:vAlign w:val="center"/>
          </w:tcPr>
          <w:p w14:paraId="0A64B1F8">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1D34B10E">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设备设施</w:t>
            </w:r>
          </w:p>
        </w:tc>
        <w:tc>
          <w:tcPr>
            <w:tcW w:w="1050" w:type="dxa"/>
            <w:tcBorders>
              <w:top w:val="single" w:color="auto" w:sz="4" w:space="0"/>
              <w:left w:val="single" w:color="auto" w:sz="4" w:space="0"/>
              <w:bottom w:val="single" w:color="auto" w:sz="4" w:space="0"/>
              <w:right w:val="single" w:color="auto" w:sz="4" w:space="0"/>
            </w:tcBorders>
            <w:vAlign w:val="center"/>
          </w:tcPr>
          <w:p w14:paraId="431C771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18685E5E">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D8C8BD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8C9B59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7C8A0F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9F9752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257D438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6B16132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167038D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158D537">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5FFF420D">
        <w:trPr>
          <w:trHeight w:val="20" w:hRule="atLeast"/>
          <w:jc w:val="center"/>
        </w:trPr>
        <w:tc>
          <w:tcPr>
            <w:tcW w:w="1268" w:type="dxa"/>
            <w:vMerge w:val="continue"/>
            <w:tcBorders>
              <w:left w:val="single" w:color="auto" w:sz="4" w:space="0"/>
              <w:right w:val="single" w:color="auto" w:sz="4" w:space="0"/>
            </w:tcBorders>
            <w:shd w:val="clear" w:color="auto" w:fill="auto"/>
            <w:vAlign w:val="center"/>
          </w:tcPr>
          <w:p w14:paraId="41763CAD">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74C1914C">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信息资源</w:t>
            </w:r>
          </w:p>
        </w:tc>
        <w:tc>
          <w:tcPr>
            <w:tcW w:w="1050" w:type="dxa"/>
            <w:tcBorders>
              <w:top w:val="single" w:color="auto" w:sz="4" w:space="0"/>
              <w:left w:val="single" w:color="auto" w:sz="4" w:space="0"/>
              <w:bottom w:val="single" w:color="auto" w:sz="4" w:space="0"/>
              <w:right w:val="single" w:color="auto" w:sz="4" w:space="0"/>
            </w:tcBorders>
            <w:vAlign w:val="center"/>
          </w:tcPr>
          <w:p w14:paraId="3FE6640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6575D0F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5EB492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ADB10C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1F49AC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A95969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68ECC80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2C37158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E3CF3B6">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A21AE2E">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0D3B8508">
        <w:tblPrEx>
          <w:tblCellMar>
            <w:top w:w="0" w:type="dxa"/>
            <w:left w:w="108" w:type="dxa"/>
            <w:bottom w:w="0" w:type="dxa"/>
            <w:right w:w="108" w:type="dxa"/>
          </w:tblCellMar>
        </w:tblPrEx>
        <w:trPr>
          <w:trHeight w:val="20" w:hRule="atLeast"/>
          <w:jc w:val="center"/>
        </w:trPr>
        <w:tc>
          <w:tcPr>
            <w:tcW w:w="1268" w:type="dxa"/>
            <w:vMerge w:val="continue"/>
            <w:tcBorders>
              <w:left w:val="single" w:color="auto" w:sz="4" w:space="0"/>
              <w:bottom w:val="single" w:color="auto" w:sz="4" w:space="0"/>
              <w:right w:val="single" w:color="auto" w:sz="4" w:space="0"/>
            </w:tcBorders>
            <w:shd w:val="clear" w:color="auto" w:fill="auto"/>
            <w:vAlign w:val="center"/>
          </w:tcPr>
          <w:p w14:paraId="5B7BB764">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1D704F96">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信息安全</w:t>
            </w:r>
          </w:p>
        </w:tc>
        <w:tc>
          <w:tcPr>
            <w:tcW w:w="1050" w:type="dxa"/>
            <w:tcBorders>
              <w:top w:val="single" w:color="auto" w:sz="4" w:space="0"/>
              <w:left w:val="single" w:color="auto" w:sz="4" w:space="0"/>
              <w:bottom w:val="single" w:color="auto" w:sz="4" w:space="0"/>
              <w:right w:val="single" w:color="auto" w:sz="4" w:space="0"/>
            </w:tcBorders>
            <w:vAlign w:val="center"/>
          </w:tcPr>
          <w:p w14:paraId="40CA405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2711AC4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207882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3735FE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93C86D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5FE940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2F7A0B71">
            <w:pPr>
              <w:widowControl/>
              <w:spacing w:after="0" w:line="360" w:lineRule="exact"/>
              <w:ind w:firstLine="0" w:firstLineChars="0"/>
              <w:jc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75607FCB">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vAlign w:val="center"/>
          </w:tcPr>
          <w:p w14:paraId="3564BB8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ED6A933">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7535BC56">
        <w:trPr>
          <w:trHeight w:val="20" w:hRule="atLeast"/>
          <w:jc w:val="center"/>
        </w:trPr>
        <w:tc>
          <w:tcPr>
            <w:tcW w:w="1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F3D6B1">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单项应用</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4FCAF8B6">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产品设计</w:t>
            </w:r>
          </w:p>
        </w:tc>
        <w:tc>
          <w:tcPr>
            <w:tcW w:w="1050" w:type="dxa"/>
            <w:tcBorders>
              <w:top w:val="single" w:color="auto" w:sz="4" w:space="0"/>
              <w:left w:val="single" w:color="auto" w:sz="4" w:space="0"/>
              <w:bottom w:val="single" w:color="auto" w:sz="4" w:space="0"/>
              <w:right w:val="single" w:color="auto" w:sz="4" w:space="0"/>
            </w:tcBorders>
            <w:vAlign w:val="center"/>
          </w:tcPr>
          <w:p w14:paraId="63725ECB">
            <w:pPr>
              <w:widowControl/>
              <w:spacing w:after="0" w:line="360" w:lineRule="exact"/>
              <w:ind w:firstLine="0" w:firstLineChars="0"/>
              <w:jc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vAlign w:val="center"/>
          </w:tcPr>
          <w:p w14:paraId="6CE49BB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ECD1FB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DDA87D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371E18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FD9A1B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3984D8A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B7BA3D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1912682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A8BE7AB">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076D70C8">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2E09F">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6E884767">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工艺设计</w:t>
            </w:r>
          </w:p>
        </w:tc>
        <w:tc>
          <w:tcPr>
            <w:tcW w:w="1050" w:type="dxa"/>
            <w:tcBorders>
              <w:top w:val="single" w:color="auto" w:sz="4" w:space="0"/>
              <w:left w:val="single" w:color="auto" w:sz="4" w:space="0"/>
              <w:bottom w:val="single" w:color="auto" w:sz="4" w:space="0"/>
              <w:right w:val="single" w:color="auto" w:sz="4" w:space="0"/>
            </w:tcBorders>
            <w:vAlign w:val="center"/>
          </w:tcPr>
          <w:p w14:paraId="25DBA251">
            <w:pPr>
              <w:widowControl/>
              <w:spacing w:after="0" w:line="360" w:lineRule="exact"/>
              <w:ind w:firstLine="0" w:firstLineChars="0"/>
              <w:jc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vAlign w:val="center"/>
          </w:tcPr>
          <w:p w14:paraId="4DE7C7D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2622FD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BBDA91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FD74E8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4E6DCA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593B4A4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13CA76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CE4B05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52525D3">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71DF3E72">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B75F4">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761F64F5">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生产管理</w:t>
            </w:r>
          </w:p>
        </w:tc>
        <w:tc>
          <w:tcPr>
            <w:tcW w:w="1050" w:type="dxa"/>
            <w:tcBorders>
              <w:top w:val="single" w:color="auto" w:sz="4" w:space="0"/>
              <w:left w:val="single" w:color="auto" w:sz="4" w:space="0"/>
              <w:bottom w:val="single" w:color="auto" w:sz="4" w:space="0"/>
              <w:right w:val="single" w:color="auto" w:sz="4" w:space="0"/>
            </w:tcBorders>
            <w:vAlign w:val="center"/>
          </w:tcPr>
          <w:p w14:paraId="65D9B10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79AB099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F48AF9E">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1DCB2AF">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AC5C9A9">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562C22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2C41F9F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5735D56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323D92E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AAE2F9F">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4D4D308E">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11DA6">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74EC8282">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生产制造</w:t>
            </w:r>
          </w:p>
        </w:tc>
        <w:tc>
          <w:tcPr>
            <w:tcW w:w="1050" w:type="dxa"/>
            <w:tcBorders>
              <w:top w:val="single" w:color="auto" w:sz="4" w:space="0"/>
              <w:left w:val="single" w:color="auto" w:sz="4" w:space="0"/>
              <w:bottom w:val="single" w:color="auto" w:sz="4" w:space="0"/>
              <w:right w:val="single" w:color="auto" w:sz="4" w:space="0"/>
            </w:tcBorders>
            <w:vAlign w:val="center"/>
          </w:tcPr>
          <w:p w14:paraId="6162A457">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49" w:type="dxa"/>
            <w:tcBorders>
              <w:top w:val="single" w:color="auto" w:sz="4" w:space="0"/>
              <w:left w:val="single" w:color="auto" w:sz="4" w:space="0"/>
              <w:bottom w:val="single" w:color="auto" w:sz="4" w:space="0"/>
              <w:right w:val="single" w:color="auto" w:sz="4" w:space="0"/>
            </w:tcBorders>
            <w:vAlign w:val="center"/>
          </w:tcPr>
          <w:p w14:paraId="6342FD47">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8AA7E9C">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75729C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387418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2F13036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30E293E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3D6B7D1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C63794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5A06EA6">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713C8816">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8DE45">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70678B96">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采购管理</w:t>
            </w:r>
          </w:p>
        </w:tc>
        <w:tc>
          <w:tcPr>
            <w:tcW w:w="1050" w:type="dxa"/>
            <w:tcBorders>
              <w:top w:val="single" w:color="auto" w:sz="4" w:space="0"/>
              <w:left w:val="single" w:color="auto" w:sz="4" w:space="0"/>
              <w:bottom w:val="single" w:color="auto" w:sz="4" w:space="0"/>
              <w:right w:val="single" w:color="auto" w:sz="4" w:space="0"/>
            </w:tcBorders>
            <w:vAlign w:val="center"/>
          </w:tcPr>
          <w:p w14:paraId="6E56178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316AF0E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33D59E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21B23F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D7833B0">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8DA802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7EA8BD0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54CE442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38ED858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4427698">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1B41F3CC">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E1266">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4A5679FC">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销售管理</w:t>
            </w:r>
          </w:p>
        </w:tc>
        <w:tc>
          <w:tcPr>
            <w:tcW w:w="1050" w:type="dxa"/>
            <w:tcBorders>
              <w:top w:val="single" w:color="auto" w:sz="4" w:space="0"/>
              <w:left w:val="single" w:color="auto" w:sz="4" w:space="0"/>
              <w:bottom w:val="single" w:color="auto" w:sz="4" w:space="0"/>
              <w:right w:val="single" w:color="auto" w:sz="4" w:space="0"/>
            </w:tcBorders>
            <w:vAlign w:val="center"/>
          </w:tcPr>
          <w:p w14:paraId="594121B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0747283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517C19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4ED253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CBB454E">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BFF922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tcPr>
          <w:p w14:paraId="3D2A6EB1">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30F1D1C9">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160DA36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7F5440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r>
      <w:tr w14:paraId="3BD0F8DB">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53595">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10329BFC">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财务管理</w:t>
            </w:r>
          </w:p>
        </w:tc>
        <w:tc>
          <w:tcPr>
            <w:tcW w:w="1050" w:type="dxa"/>
            <w:tcBorders>
              <w:top w:val="single" w:color="auto" w:sz="4" w:space="0"/>
              <w:left w:val="single" w:color="auto" w:sz="4" w:space="0"/>
              <w:bottom w:val="single" w:color="auto" w:sz="4" w:space="0"/>
              <w:right w:val="single" w:color="auto" w:sz="4" w:space="0"/>
            </w:tcBorders>
            <w:vAlign w:val="center"/>
          </w:tcPr>
          <w:p w14:paraId="2C33201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29B2B72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5339BA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7146BA2">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7429B3E">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2F2C080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6117082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176C22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58B4C3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23EE41A">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65718C2B">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92305">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771BE877">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质量和计量</w:t>
            </w:r>
          </w:p>
        </w:tc>
        <w:tc>
          <w:tcPr>
            <w:tcW w:w="1050" w:type="dxa"/>
            <w:tcBorders>
              <w:top w:val="single" w:color="auto" w:sz="4" w:space="0"/>
              <w:left w:val="single" w:color="auto" w:sz="4" w:space="0"/>
              <w:bottom w:val="single" w:color="auto" w:sz="4" w:space="0"/>
              <w:right w:val="single" w:color="auto" w:sz="4" w:space="0"/>
            </w:tcBorders>
            <w:vAlign w:val="center"/>
          </w:tcPr>
          <w:p w14:paraId="6B0F9B0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528026A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18E207B">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C5C9FC4">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9D724D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9716D6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38834C9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60508A5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376722F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60B3CD5">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67C57BB0">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9DCA5">
            <w:pPr>
              <w:spacing w:after="0" w:line="360" w:lineRule="exact"/>
              <w:ind w:firstLine="0" w:firstLineChars="0"/>
              <w:jc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2B3D1E44">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能源与环保管理</w:t>
            </w:r>
          </w:p>
        </w:tc>
        <w:tc>
          <w:tcPr>
            <w:tcW w:w="1050" w:type="dxa"/>
            <w:tcBorders>
              <w:top w:val="single" w:color="auto" w:sz="4" w:space="0"/>
              <w:left w:val="single" w:color="auto" w:sz="4" w:space="0"/>
              <w:bottom w:val="single" w:color="auto" w:sz="4" w:space="0"/>
              <w:right w:val="single" w:color="auto" w:sz="4" w:space="0"/>
            </w:tcBorders>
            <w:vAlign w:val="center"/>
          </w:tcPr>
          <w:p w14:paraId="6BD8DFB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44390ED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AE30D8E">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8D0E562">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57B7B0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2C141C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2DB9325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64F3CF8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3BCF04F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B0DF95E">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44252E8F">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97D62">
            <w:pPr>
              <w:spacing w:after="0" w:line="360" w:lineRule="exact"/>
              <w:ind w:firstLine="0" w:firstLineChars="0"/>
              <w:jc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519B1E1E">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安全管理</w:t>
            </w:r>
          </w:p>
        </w:tc>
        <w:tc>
          <w:tcPr>
            <w:tcW w:w="1050" w:type="dxa"/>
            <w:tcBorders>
              <w:top w:val="single" w:color="auto" w:sz="4" w:space="0"/>
              <w:left w:val="single" w:color="auto" w:sz="4" w:space="0"/>
              <w:bottom w:val="single" w:color="auto" w:sz="4" w:space="0"/>
              <w:right w:val="single" w:color="auto" w:sz="4" w:space="0"/>
            </w:tcBorders>
            <w:vAlign w:val="center"/>
          </w:tcPr>
          <w:p w14:paraId="157786F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00CA802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FE71448">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9A1C080">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E8E73D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567AB5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71312EF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7686F15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743F97D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DDC34B4">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325F8627">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5FA0B">
            <w:pPr>
              <w:spacing w:after="0" w:line="360" w:lineRule="exact"/>
              <w:ind w:firstLine="0" w:firstLineChars="0"/>
              <w:jc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3DA273BA">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项目管理</w:t>
            </w:r>
          </w:p>
        </w:tc>
        <w:tc>
          <w:tcPr>
            <w:tcW w:w="1050" w:type="dxa"/>
            <w:tcBorders>
              <w:top w:val="single" w:color="auto" w:sz="4" w:space="0"/>
              <w:left w:val="single" w:color="auto" w:sz="4" w:space="0"/>
              <w:bottom w:val="single" w:color="auto" w:sz="4" w:space="0"/>
              <w:right w:val="single" w:color="auto" w:sz="4" w:space="0"/>
            </w:tcBorders>
            <w:vAlign w:val="center"/>
          </w:tcPr>
          <w:p w14:paraId="4F04494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19CF642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CBB2FA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F613245">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295CCA2">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1EEF76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0E83249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F355E8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FB47D3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2F2D031">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5C2FA966">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ED7C8">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11D9298F">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其他经营业务管理</w:t>
            </w:r>
          </w:p>
        </w:tc>
        <w:tc>
          <w:tcPr>
            <w:tcW w:w="1050" w:type="dxa"/>
            <w:tcBorders>
              <w:top w:val="single" w:color="auto" w:sz="4" w:space="0"/>
              <w:left w:val="single" w:color="auto" w:sz="4" w:space="0"/>
              <w:bottom w:val="single" w:color="auto" w:sz="4" w:space="0"/>
              <w:right w:val="single" w:color="auto" w:sz="4" w:space="0"/>
            </w:tcBorders>
            <w:vAlign w:val="center"/>
          </w:tcPr>
          <w:p w14:paraId="2D3D22F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60E201C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6F2D5A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5624137">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FB2F9AA">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FB7F0B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76C404B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59EB285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6A33CC2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B812506">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775375DD">
        <w:tblPrEx>
          <w:tblCellMar>
            <w:top w:w="0" w:type="dxa"/>
            <w:left w:w="108" w:type="dxa"/>
            <w:bottom w:w="0" w:type="dxa"/>
            <w:right w:w="108" w:type="dxa"/>
          </w:tblCellMar>
        </w:tblPrEx>
        <w:trPr>
          <w:trHeight w:val="20" w:hRule="atLeast"/>
          <w:jc w:val="center"/>
        </w:trPr>
        <w:tc>
          <w:tcPr>
            <w:tcW w:w="1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FDDF24">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综合集成</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5E8BAF4A">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产品设计与制造集成</w:t>
            </w:r>
          </w:p>
        </w:tc>
        <w:tc>
          <w:tcPr>
            <w:tcW w:w="1050" w:type="dxa"/>
            <w:tcBorders>
              <w:top w:val="single" w:color="auto" w:sz="4" w:space="0"/>
              <w:left w:val="single" w:color="auto" w:sz="4" w:space="0"/>
              <w:bottom w:val="single" w:color="auto" w:sz="4" w:space="0"/>
              <w:right w:val="single" w:color="auto" w:sz="4" w:space="0"/>
            </w:tcBorders>
            <w:vAlign w:val="center"/>
          </w:tcPr>
          <w:p w14:paraId="4C12D06B">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vAlign w:val="center"/>
          </w:tcPr>
          <w:p w14:paraId="57456D42">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794C22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4199254">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A86D79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222D0AC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7281E1B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4F5981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52AA8F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0B59C99">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6C0605FA">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556E7">
            <w:pPr>
              <w:spacing w:after="0" w:line="360" w:lineRule="exact"/>
              <w:ind w:firstLine="0" w:firstLineChars="0"/>
              <w:jc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084C620C">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管理与控制集成</w:t>
            </w:r>
          </w:p>
        </w:tc>
        <w:tc>
          <w:tcPr>
            <w:tcW w:w="1050" w:type="dxa"/>
            <w:tcBorders>
              <w:top w:val="single" w:color="auto" w:sz="4" w:space="0"/>
              <w:left w:val="single" w:color="auto" w:sz="4" w:space="0"/>
              <w:bottom w:val="single" w:color="auto" w:sz="4" w:space="0"/>
              <w:right w:val="single" w:color="auto" w:sz="4" w:space="0"/>
            </w:tcBorders>
            <w:vAlign w:val="center"/>
          </w:tcPr>
          <w:p w14:paraId="4B5929CF">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49" w:type="dxa"/>
            <w:tcBorders>
              <w:top w:val="single" w:color="auto" w:sz="4" w:space="0"/>
              <w:left w:val="single" w:color="auto" w:sz="4" w:space="0"/>
              <w:bottom w:val="single" w:color="auto" w:sz="4" w:space="0"/>
              <w:right w:val="single" w:color="auto" w:sz="4" w:space="0"/>
            </w:tcBorders>
            <w:vAlign w:val="center"/>
          </w:tcPr>
          <w:p w14:paraId="5F5D50F6">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9B18D55">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D74EB9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42B2B3C">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EAF76B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015FDCA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1C128F9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539D09D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9EB46CB">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4924C9EC">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012D6">
            <w:pPr>
              <w:spacing w:after="0" w:line="360" w:lineRule="exact"/>
              <w:ind w:firstLine="0" w:firstLineChars="0"/>
              <w:jc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5656371C">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产供销集成</w:t>
            </w:r>
          </w:p>
        </w:tc>
        <w:tc>
          <w:tcPr>
            <w:tcW w:w="1050" w:type="dxa"/>
            <w:tcBorders>
              <w:top w:val="single" w:color="auto" w:sz="4" w:space="0"/>
              <w:left w:val="single" w:color="auto" w:sz="4" w:space="0"/>
              <w:bottom w:val="single" w:color="auto" w:sz="4" w:space="0"/>
              <w:right w:val="single" w:color="auto" w:sz="4" w:space="0"/>
            </w:tcBorders>
            <w:vAlign w:val="center"/>
          </w:tcPr>
          <w:p w14:paraId="1EBB14D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673794E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5E205A6">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70028EC">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76360C5">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6176AF8">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tcPr>
          <w:p w14:paraId="6E28E475">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27588C92">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1AACB445">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5C66767">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r>
      <w:tr w14:paraId="782719D6">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6CEC7">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01CF035A">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财务与业务集成</w:t>
            </w:r>
          </w:p>
        </w:tc>
        <w:tc>
          <w:tcPr>
            <w:tcW w:w="1050" w:type="dxa"/>
            <w:tcBorders>
              <w:top w:val="single" w:color="auto" w:sz="4" w:space="0"/>
              <w:left w:val="single" w:color="auto" w:sz="4" w:space="0"/>
              <w:bottom w:val="single" w:color="auto" w:sz="4" w:space="0"/>
              <w:right w:val="single" w:color="auto" w:sz="4" w:space="0"/>
            </w:tcBorders>
            <w:vAlign w:val="center"/>
          </w:tcPr>
          <w:p w14:paraId="16DA625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7560C4A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4F867D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9D52D34">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5B9909D">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60F1B4A">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tcPr>
          <w:p w14:paraId="2F03F15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2D7175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6AB0E35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C4D24A9">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557986F9">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50289">
            <w:pPr>
              <w:spacing w:after="0" w:line="360" w:lineRule="exact"/>
              <w:ind w:firstLine="0" w:firstLineChars="0"/>
              <w:jc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6D379443">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决策支持</w:t>
            </w:r>
          </w:p>
        </w:tc>
        <w:tc>
          <w:tcPr>
            <w:tcW w:w="1050" w:type="dxa"/>
            <w:tcBorders>
              <w:top w:val="single" w:color="auto" w:sz="4" w:space="0"/>
              <w:left w:val="single" w:color="auto" w:sz="4" w:space="0"/>
              <w:bottom w:val="single" w:color="auto" w:sz="4" w:space="0"/>
              <w:right w:val="single" w:color="auto" w:sz="4" w:space="0"/>
            </w:tcBorders>
            <w:vAlign w:val="center"/>
          </w:tcPr>
          <w:p w14:paraId="4E6388C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51A72E1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2CA035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12093B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82C46A4">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B760597">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tcPr>
          <w:p w14:paraId="2444A4AF">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5FB5C1E2">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87DBE2A">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4D0FFF6">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r>
      <w:tr w14:paraId="2EF30BEE">
        <w:trPr>
          <w:trHeight w:val="20" w:hRule="atLeast"/>
          <w:jc w:val="center"/>
        </w:trPr>
        <w:tc>
          <w:tcPr>
            <w:tcW w:w="1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57E45D">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协同与</w:t>
            </w:r>
          </w:p>
          <w:p w14:paraId="4FDDBAF1">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创新</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331ABF6B">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产品协同创新和绿色发展</w:t>
            </w:r>
          </w:p>
        </w:tc>
        <w:tc>
          <w:tcPr>
            <w:tcW w:w="1050" w:type="dxa"/>
            <w:tcBorders>
              <w:top w:val="single" w:color="auto" w:sz="4" w:space="0"/>
              <w:left w:val="single" w:color="auto" w:sz="4" w:space="0"/>
              <w:bottom w:val="single" w:color="auto" w:sz="4" w:space="0"/>
              <w:right w:val="single" w:color="auto" w:sz="4" w:space="0"/>
            </w:tcBorders>
            <w:vAlign w:val="center"/>
          </w:tcPr>
          <w:p w14:paraId="55BEE108">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vAlign w:val="center"/>
          </w:tcPr>
          <w:p w14:paraId="137D1817">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D89DCA6">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FB91B7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D6E1E81">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26E8E874">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tcPr>
          <w:p w14:paraId="04B6A600">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6126C57A">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2906E975">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A2480B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r>
      <w:tr w14:paraId="6BFBAE95">
        <w:tblPrEx>
          <w:tblCellMar>
            <w:top w:w="0" w:type="dxa"/>
            <w:left w:w="108" w:type="dxa"/>
            <w:bottom w:w="0" w:type="dxa"/>
            <w:right w:w="108" w:type="dxa"/>
          </w:tblCellMar>
        </w:tblPrEx>
        <w:trPr>
          <w:trHeight w:val="20" w:hRule="atLeast"/>
          <w:jc w:val="center"/>
        </w:trPr>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07CB5">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65CB1B6E">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产业链协同</w:t>
            </w:r>
          </w:p>
        </w:tc>
        <w:tc>
          <w:tcPr>
            <w:tcW w:w="1050" w:type="dxa"/>
            <w:tcBorders>
              <w:top w:val="single" w:color="auto" w:sz="4" w:space="0"/>
              <w:left w:val="single" w:color="auto" w:sz="4" w:space="0"/>
              <w:bottom w:val="single" w:color="auto" w:sz="4" w:space="0"/>
              <w:right w:val="single" w:color="auto" w:sz="4" w:space="0"/>
            </w:tcBorders>
            <w:vAlign w:val="center"/>
          </w:tcPr>
          <w:p w14:paraId="28A1D3D7">
            <w:pPr>
              <w:widowControl/>
              <w:spacing w:after="0" w:line="360" w:lineRule="exact"/>
              <w:ind w:firstLine="0" w:firstLineChars="0"/>
              <w:jc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vAlign w:val="center"/>
          </w:tcPr>
          <w:p w14:paraId="7A57E92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E36415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169D1B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4450151">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9E985D7">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w:t>
            </w:r>
          </w:p>
        </w:tc>
        <w:tc>
          <w:tcPr>
            <w:tcW w:w="1050" w:type="dxa"/>
            <w:tcBorders>
              <w:top w:val="single" w:color="auto" w:sz="4" w:space="0"/>
              <w:left w:val="single" w:color="auto" w:sz="4" w:space="0"/>
              <w:bottom w:val="single" w:color="auto" w:sz="4" w:space="0"/>
              <w:right w:val="single" w:color="auto" w:sz="4" w:space="0"/>
            </w:tcBorders>
          </w:tcPr>
          <w:p w14:paraId="7C15DCE0">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72C3226">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1201E17C">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6DD1F96">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r>
      <w:tr w14:paraId="3CA146BE">
        <w:tblPrEx>
          <w:tblCellMar>
            <w:top w:w="0" w:type="dxa"/>
            <w:left w:w="108" w:type="dxa"/>
            <w:bottom w:w="0" w:type="dxa"/>
            <w:right w:w="108" w:type="dxa"/>
          </w:tblCellMar>
        </w:tblPrEx>
        <w:trPr>
          <w:trHeight w:val="20" w:hRule="atLeast"/>
          <w:jc w:val="center"/>
        </w:trPr>
        <w:tc>
          <w:tcPr>
            <w:tcW w:w="1268" w:type="dxa"/>
            <w:vMerge w:val="restart"/>
            <w:tcBorders>
              <w:top w:val="single" w:color="auto" w:sz="4" w:space="0"/>
              <w:left w:val="single" w:color="auto" w:sz="4" w:space="0"/>
              <w:right w:val="single" w:color="auto" w:sz="4" w:space="0"/>
            </w:tcBorders>
            <w:shd w:val="clear" w:color="auto" w:fill="auto"/>
            <w:vAlign w:val="center"/>
          </w:tcPr>
          <w:p w14:paraId="0C1B40E4">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竞争力</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72D2E650">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质量提升与</w:t>
            </w:r>
          </w:p>
          <w:p w14:paraId="700BBB42">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顾客满意</w:t>
            </w:r>
          </w:p>
        </w:tc>
        <w:tc>
          <w:tcPr>
            <w:tcW w:w="1050" w:type="dxa"/>
            <w:tcBorders>
              <w:top w:val="single" w:color="auto" w:sz="4" w:space="0"/>
              <w:left w:val="single" w:color="auto" w:sz="4" w:space="0"/>
              <w:bottom w:val="single" w:color="auto" w:sz="4" w:space="0"/>
              <w:right w:val="single" w:color="auto" w:sz="4" w:space="0"/>
            </w:tcBorders>
            <w:vAlign w:val="center"/>
          </w:tcPr>
          <w:p w14:paraId="3611202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5F47DC8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1527CC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E0E16B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D39CE4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209D3B83">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tcPr>
          <w:p w14:paraId="7699E85C">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1DBA1B9D">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4438AC99">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6F06C37">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r>
      <w:tr w14:paraId="419CCE5B">
        <w:tblPrEx>
          <w:tblCellMar>
            <w:top w:w="0" w:type="dxa"/>
            <w:left w:w="108" w:type="dxa"/>
            <w:bottom w:w="0" w:type="dxa"/>
            <w:right w:w="108" w:type="dxa"/>
          </w:tblCellMar>
        </w:tblPrEx>
        <w:trPr>
          <w:trHeight w:val="20" w:hRule="atLeast"/>
          <w:jc w:val="center"/>
        </w:trPr>
        <w:tc>
          <w:tcPr>
            <w:tcW w:w="1268" w:type="dxa"/>
            <w:vMerge w:val="continue"/>
            <w:tcBorders>
              <w:left w:val="single" w:color="auto" w:sz="4" w:space="0"/>
              <w:right w:val="single" w:color="auto" w:sz="4" w:space="0"/>
            </w:tcBorders>
            <w:shd w:val="clear" w:color="auto" w:fill="auto"/>
            <w:vAlign w:val="center"/>
          </w:tcPr>
          <w:p w14:paraId="5755B746">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2F8BAACE">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业务效率</w:t>
            </w:r>
          </w:p>
        </w:tc>
        <w:tc>
          <w:tcPr>
            <w:tcW w:w="1050" w:type="dxa"/>
            <w:tcBorders>
              <w:top w:val="single" w:color="auto" w:sz="4" w:space="0"/>
              <w:left w:val="single" w:color="auto" w:sz="4" w:space="0"/>
              <w:bottom w:val="single" w:color="auto" w:sz="4" w:space="0"/>
              <w:right w:val="single" w:color="auto" w:sz="4" w:space="0"/>
            </w:tcBorders>
            <w:vAlign w:val="center"/>
          </w:tcPr>
          <w:p w14:paraId="7641A86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27434F1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BA7C88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88E9EF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075F2E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6739C33">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tcPr>
          <w:p w14:paraId="0A4E6182">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1133EEDE">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79E30839">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5BF5C7A">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r>
      <w:tr w14:paraId="44777554">
        <w:tblPrEx>
          <w:tblCellMar>
            <w:top w:w="0" w:type="dxa"/>
            <w:left w:w="108" w:type="dxa"/>
            <w:bottom w:w="0" w:type="dxa"/>
            <w:right w:w="108" w:type="dxa"/>
          </w:tblCellMar>
        </w:tblPrEx>
        <w:trPr>
          <w:trHeight w:val="20" w:hRule="atLeast"/>
          <w:jc w:val="center"/>
        </w:trPr>
        <w:tc>
          <w:tcPr>
            <w:tcW w:w="1268" w:type="dxa"/>
            <w:vMerge w:val="continue"/>
            <w:tcBorders>
              <w:left w:val="single" w:color="auto" w:sz="4" w:space="0"/>
              <w:right w:val="single" w:color="auto" w:sz="4" w:space="0"/>
            </w:tcBorders>
            <w:shd w:val="clear" w:color="auto" w:fill="auto"/>
            <w:vAlign w:val="center"/>
          </w:tcPr>
          <w:p w14:paraId="3BCFCC1C">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72BF5FFE">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财务优化</w:t>
            </w:r>
          </w:p>
        </w:tc>
        <w:tc>
          <w:tcPr>
            <w:tcW w:w="1050" w:type="dxa"/>
            <w:tcBorders>
              <w:top w:val="single" w:color="auto" w:sz="4" w:space="0"/>
              <w:left w:val="single" w:color="auto" w:sz="4" w:space="0"/>
              <w:bottom w:val="single" w:color="auto" w:sz="4" w:space="0"/>
              <w:right w:val="single" w:color="auto" w:sz="4" w:space="0"/>
            </w:tcBorders>
            <w:vAlign w:val="center"/>
          </w:tcPr>
          <w:p w14:paraId="1CD72C6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4818397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B8CF88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70D43C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138A6BD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3D78C65">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tcPr>
          <w:p w14:paraId="1D3904A9">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6509144C">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7286EAA3">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EF7C67F">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r>
      <w:tr w14:paraId="4C1AA153">
        <w:tblPrEx>
          <w:tblCellMar>
            <w:top w:w="0" w:type="dxa"/>
            <w:left w:w="108" w:type="dxa"/>
            <w:bottom w:w="0" w:type="dxa"/>
            <w:right w:w="108" w:type="dxa"/>
          </w:tblCellMar>
        </w:tblPrEx>
        <w:trPr>
          <w:trHeight w:val="20" w:hRule="atLeast"/>
          <w:jc w:val="center"/>
        </w:trPr>
        <w:tc>
          <w:tcPr>
            <w:tcW w:w="1268" w:type="dxa"/>
            <w:vMerge w:val="continue"/>
            <w:tcBorders>
              <w:left w:val="single" w:color="auto" w:sz="4" w:space="0"/>
              <w:bottom w:val="single" w:color="auto" w:sz="4" w:space="0"/>
              <w:right w:val="single" w:color="auto" w:sz="4" w:space="0"/>
            </w:tcBorders>
            <w:shd w:val="clear" w:color="auto" w:fill="auto"/>
            <w:vAlign w:val="center"/>
          </w:tcPr>
          <w:p w14:paraId="52F71E48">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04D6D2EF">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创新能力</w:t>
            </w:r>
          </w:p>
        </w:tc>
        <w:tc>
          <w:tcPr>
            <w:tcW w:w="1050" w:type="dxa"/>
            <w:tcBorders>
              <w:top w:val="single" w:color="auto" w:sz="4" w:space="0"/>
              <w:left w:val="single" w:color="auto" w:sz="4" w:space="0"/>
              <w:bottom w:val="single" w:color="auto" w:sz="4" w:space="0"/>
              <w:right w:val="single" w:color="auto" w:sz="4" w:space="0"/>
            </w:tcBorders>
            <w:vAlign w:val="center"/>
          </w:tcPr>
          <w:p w14:paraId="246984B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4BBD88B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333E6A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EE836C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106B1B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9988EB6">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tcPr>
          <w:p w14:paraId="6CC7ACE3">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187B28D2">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2137F67C">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1A4A760">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r>
      <w:tr w14:paraId="59A20472">
        <w:tblPrEx>
          <w:tblCellMar>
            <w:top w:w="0" w:type="dxa"/>
            <w:left w:w="108" w:type="dxa"/>
            <w:bottom w:w="0" w:type="dxa"/>
            <w:right w:w="108" w:type="dxa"/>
          </w:tblCellMar>
        </w:tblPrEx>
        <w:trPr>
          <w:trHeight w:val="20" w:hRule="atLeast"/>
          <w:jc w:val="center"/>
        </w:trPr>
        <w:tc>
          <w:tcPr>
            <w:tcW w:w="1268" w:type="dxa"/>
            <w:vMerge w:val="restart"/>
            <w:tcBorders>
              <w:top w:val="single" w:color="auto" w:sz="4" w:space="0"/>
              <w:left w:val="single" w:color="auto" w:sz="4" w:space="0"/>
              <w:right w:val="single" w:color="auto" w:sz="4" w:space="0"/>
            </w:tcBorders>
            <w:shd w:val="clear" w:color="auto" w:fill="auto"/>
            <w:vAlign w:val="center"/>
          </w:tcPr>
          <w:p w14:paraId="4AD5D79A">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经济和社会效益</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526ADF16">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经济效益</w:t>
            </w:r>
          </w:p>
        </w:tc>
        <w:tc>
          <w:tcPr>
            <w:tcW w:w="1050" w:type="dxa"/>
            <w:tcBorders>
              <w:top w:val="single" w:color="auto" w:sz="4" w:space="0"/>
              <w:left w:val="single" w:color="auto" w:sz="4" w:space="0"/>
              <w:bottom w:val="single" w:color="auto" w:sz="4" w:space="0"/>
              <w:right w:val="single" w:color="auto" w:sz="4" w:space="0"/>
            </w:tcBorders>
            <w:vAlign w:val="center"/>
          </w:tcPr>
          <w:p w14:paraId="7C64CD3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7B91D54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418755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502781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0E88BE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29416353">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tcPr>
          <w:p w14:paraId="10F4DDCE">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59BE90D3">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tcPr>
          <w:p w14:paraId="27A4098E">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87F830A">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r>
      <w:tr w14:paraId="33CEE4BB">
        <w:tblPrEx>
          <w:tblCellMar>
            <w:top w:w="0" w:type="dxa"/>
            <w:left w:w="108" w:type="dxa"/>
            <w:bottom w:w="0" w:type="dxa"/>
            <w:right w:w="108" w:type="dxa"/>
          </w:tblCellMar>
        </w:tblPrEx>
        <w:trPr>
          <w:trHeight w:val="20" w:hRule="atLeast"/>
          <w:jc w:val="center"/>
        </w:trPr>
        <w:tc>
          <w:tcPr>
            <w:tcW w:w="1268" w:type="dxa"/>
            <w:vMerge w:val="continue"/>
            <w:tcBorders>
              <w:left w:val="single" w:color="auto" w:sz="4" w:space="0"/>
              <w:bottom w:val="single" w:color="auto" w:sz="4" w:space="0"/>
              <w:right w:val="single" w:color="auto" w:sz="4" w:space="0"/>
            </w:tcBorders>
            <w:shd w:val="clear" w:color="auto" w:fill="auto"/>
            <w:vAlign w:val="center"/>
          </w:tcPr>
          <w:p w14:paraId="315482C7">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3D0357AB">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社会效益</w:t>
            </w:r>
          </w:p>
        </w:tc>
        <w:tc>
          <w:tcPr>
            <w:tcW w:w="1050" w:type="dxa"/>
            <w:tcBorders>
              <w:top w:val="single" w:color="auto" w:sz="4" w:space="0"/>
              <w:left w:val="single" w:color="auto" w:sz="4" w:space="0"/>
              <w:bottom w:val="single" w:color="auto" w:sz="4" w:space="0"/>
              <w:right w:val="single" w:color="auto" w:sz="4" w:space="0"/>
            </w:tcBorders>
            <w:vAlign w:val="center"/>
          </w:tcPr>
          <w:p w14:paraId="01330BE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vAlign w:val="center"/>
          </w:tcPr>
          <w:p w14:paraId="63E00E4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661951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2548FE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FD9068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478C9C3">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tcPr>
          <w:p w14:paraId="070D9A77">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vAlign w:val="center"/>
          </w:tcPr>
          <w:p w14:paraId="6C6DF838">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tcPr>
          <w:p w14:paraId="0664CA8F">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A10E5AC">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p>
        </w:tc>
      </w:tr>
    </w:tbl>
    <w:p w14:paraId="47F97C33">
      <w:pPr>
        <w:pStyle w:val="2"/>
        <w:ind w:firstLine="420"/>
        <w:rPr>
          <w:rFonts w:hint="default" w:ascii="Times New Roman" w:hAnsi="Times New Roman" w:cs="Times New Roman"/>
        </w:rPr>
      </w:pPr>
    </w:p>
    <w:p w14:paraId="0137A6C7">
      <w:pPr>
        <w:spacing w:after="0" w:line="560" w:lineRule="exact"/>
        <w:ind w:firstLine="640"/>
        <w:rPr>
          <w:rFonts w:hint="default" w:ascii="Times New Roman" w:hAnsi="Times New Roman" w:cs="Times New Roman"/>
          <w:sz w:val="32"/>
          <w:szCs w:val="32"/>
        </w:rPr>
        <w:sectPr>
          <w:headerReference r:id="rId12" w:type="default"/>
          <w:pgSz w:w="16838" w:h="11906" w:orient="landscape"/>
          <w:pgMar w:top="1800" w:right="1440" w:bottom="1800" w:left="1440" w:header="851" w:footer="992" w:gutter="0"/>
          <w:cols w:space="425" w:num="1"/>
          <w:docGrid w:type="lines" w:linePitch="312" w:charSpace="0"/>
        </w:sectPr>
      </w:pPr>
    </w:p>
    <w:p w14:paraId="49641ED9">
      <w:pPr>
        <w:spacing w:after="0" w:line="560" w:lineRule="exact"/>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表</w:t>
      </w:r>
      <w:r>
        <w:rPr>
          <w:rFonts w:hint="default" w:eastAsia="仿宋_GB2312" w:cs="Times New Roman"/>
          <w:sz w:val="24"/>
          <w:szCs w:val="24"/>
          <w:lang w:val="en-US" w:eastAsia="zh-CN"/>
        </w:rPr>
        <w:t>7</w:t>
      </w:r>
      <w:r>
        <w:rPr>
          <w:rFonts w:hint="default" w:ascii="Times New Roman" w:hAnsi="Times New Roman" w:eastAsia="仿宋_GB2312" w:cs="Times New Roman"/>
          <w:sz w:val="24"/>
          <w:szCs w:val="24"/>
        </w:rPr>
        <w:t xml:space="preserve"> 两化融合评估规范指标映射系数</w:t>
      </w:r>
    </w:p>
    <w:tbl>
      <w:tblPr>
        <w:tblStyle w:val="13"/>
        <w:tblW w:w="8522" w:type="dxa"/>
        <w:jc w:val="center"/>
        <w:tblLayout w:type="fixed"/>
        <w:tblCellMar>
          <w:top w:w="0" w:type="dxa"/>
          <w:left w:w="108" w:type="dxa"/>
          <w:bottom w:w="0" w:type="dxa"/>
          <w:right w:w="108" w:type="dxa"/>
        </w:tblCellMar>
      </w:tblPr>
      <w:tblGrid>
        <w:gridCol w:w="2180"/>
        <w:gridCol w:w="1972"/>
        <w:gridCol w:w="3124"/>
        <w:gridCol w:w="1246"/>
      </w:tblGrid>
      <w:tr w14:paraId="5684ADD6">
        <w:tblPrEx>
          <w:tblCellMar>
            <w:top w:w="0" w:type="dxa"/>
            <w:left w:w="108" w:type="dxa"/>
            <w:bottom w:w="0" w:type="dxa"/>
            <w:right w:w="108" w:type="dxa"/>
          </w:tblCellMar>
        </w:tblPrEx>
        <w:trPr>
          <w:trHeight w:val="480" w:hRule="atLeast"/>
          <w:jc w:val="center"/>
        </w:trPr>
        <w:tc>
          <w:tcPr>
            <w:tcW w:w="2180" w:type="dxa"/>
            <w:tcBorders>
              <w:top w:val="single" w:color="auto" w:sz="4" w:space="0"/>
              <w:left w:val="single" w:color="auto" w:sz="4" w:space="0"/>
              <w:bottom w:val="single" w:color="auto" w:sz="4" w:space="0"/>
              <w:right w:val="single" w:color="auto" w:sz="4" w:space="0"/>
            </w:tcBorders>
            <w:shd w:val="clear" w:color="000000" w:fill="FFFFFF"/>
            <w:vAlign w:val="center"/>
          </w:tcPr>
          <w:p w14:paraId="6BE8DA29">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通用指标体系能力指标</w:t>
            </w:r>
          </w:p>
        </w:tc>
        <w:tc>
          <w:tcPr>
            <w:tcW w:w="1972" w:type="dxa"/>
            <w:tcBorders>
              <w:top w:val="single" w:color="auto" w:sz="4" w:space="0"/>
              <w:left w:val="nil"/>
              <w:bottom w:val="single" w:color="auto" w:sz="4" w:space="0"/>
              <w:right w:val="single" w:color="auto" w:sz="4" w:space="0"/>
            </w:tcBorders>
            <w:shd w:val="clear" w:color="000000" w:fill="FFFFFF"/>
            <w:vAlign w:val="center"/>
          </w:tcPr>
          <w:p w14:paraId="218DB68A">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两化融合</w:t>
            </w:r>
          </w:p>
          <w:p w14:paraId="49E28446">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一级指标</w:t>
            </w:r>
          </w:p>
        </w:tc>
        <w:tc>
          <w:tcPr>
            <w:tcW w:w="3124" w:type="dxa"/>
            <w:tcBorders>
              <w:top w:val="single" w:color="auto" w:sz="4" w:space="0"/>
              <w:left w:val="nil"/>
              <w:bottom w:val="single" w:color="auto" w:sz="4" w:space="0"/>
              <w:right w:val="single" w:color="auto" w:sz="4" w:space="0"/>
            </w:tcBorders>
            <w:shd w:val="clear" w:color="000000" w:fill="FFFFFF"/>
            <w:vAlign w:val="center"/>
          </w:tcPr>
          <w:p w14:paraId="505031A2">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两化融合</w:t>
            </w:r>
          </w:p>
          <w:p w14:paraId="4B7759FB">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二级指标</w:t>
            </w:r>
          </w:p>
        </w:tc>
        <w:tc>
          <w:tcPr>
            <w:tcW w:w="1246" w:type="dxa"/>
            <w:tcBorders>
              <w:top w:val="single" w:color="auto" w:sz="4" w:space="0"/>
              <w:left w:val="nil"/>
              <w:bottom w:val="single" w:color="auto" w:sz="4" w:space="0"/>
              <w:right w:val="single" w:color="auto" w:sz="4" w:space="0"/>
            </w:tcBorders>
            <w:shd w:val="clear" w:color="000000" w:fill="FFFFFF"/>
            <w:vAlign w:val="center"/>
          </w:tcPr>
          <w:p w14:paraId="4AF156B1">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映射系数</w:t>
            </w:r>
          </w:p>
        </w:tc>
      </w:tr>
      <w:tr w14:paraId="3C499228">
        <w:tblPrEx>
          <w:tblCellMar>
            <w:top w:w="0" w:type="dxa"/>
            <w:left w:w="108" w:type="dxa"/>
            <w:bottom w:w="0" w:type="dxa"/>
            <w:right w:w="108" w:type="dxa"/>
          </w:tblCellMar>
        </w:tblPrEx>
        <w:trPr>
          <w:trHeight w:val="20" w:hRule="atLeast"/>
          <w:jc w:val="center"/>
        </w:trPr>
        <w:tc>
          <w:tcPr>
            <w:tcW w:w="2180" w:type="dxa"/>
            <w:vMerge w:val="restart"/>
            <w:tcBorders>
              <w:top w:val="nil"/>
              <w:left w:val="single" w:color="auto" w:sz="4" w:space="0"/>
              <w:bottom w:val="single" w:color="auto" w:sz="4" w:space="0"/>
              <w:right w:val="single" w:color="auto" w:sz="4" w:space="0"/>
            </w:tcBorders>
            <w:shd w:val="clear" w:color="000000" w:fill="FFFFFF"/>
            <w:vAlign w:val="center"/>
          </w:tcPr>
          <w:p w14:paraId="67A2F1BB">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研发设计</w:t>
            </w:r>
          </w:p>
        </w:tc>
        <w:tc>
          <w:tcPr>
            <w:tcW w:w="1972" w:type="dxa"/>
            <w:vMerge w:val="restart"/>
            <w:tcBorders>
              <w:top w:val="nil"/>
              <w:left w:val="single" w:color="auto" w:sz="4" w:space="0"/>
              <w:bottom w:val="single" w:color="auto" w:sz="4" w:space="0"/>
              <w:right w:val="single" w:color="auto" w:sz="4" w:space="0"/>
            </w:tcBorders>
            <w:shd w:val="clear" w:color="000000" w:fill="FFFFFF"/>
            <w:vAlign w:val="center"/>
          </w:tcPr>
          <w:p w14:paraId="5F36626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单项应用</w:t>
            </w:r>
          </w:p>
        </w:tc>
        <w:tc>
          <w:tcPr>
            <w:tcW w:w="3124" w:type="dxa"/>
            <w:tcBorders>
              <w:top w:val="nil"/>
              <w:left w:val="nil"/>
              <w:bottom w:val="single" w:color="auto" w:sz="4" w:space="0"/>
              <w:right w:val="single" w:color="auto" w:sz="4" w:space="0"/>
            </w:tcBorders>
            <w:shd w:val="clear" w:color="000000" w:fill="FFFFFF"/>
            <w:vAlign w:val="center"/>
          </w:tcPr>
          <w:p w14:paraId="3DA8228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产品设计</w:t>
            </w:r>
          </w:p>
        </w:tc>
        <w:tc>
          <w:tcPr>
            <w:tcW w:w="1246" w:type="dxa"/>
            <w:tcBorders>
              <w:top w:val="nil"/>
              <w:left w:val="nil"/>
              <w:bottom w:val="single" w:color="auto" w:sz="4" w:space="0"/>
              <w:right w:val="single" w:color="auto" w:sz="4" w:space="0"/>
            </w:tcBorders>
            <w:shd w:val="clear" w:color="000000" w:fill="FFFFFF"/>
            <w:vAlign w:val="center"/>
          </w:tcPr>
          <w:p w14:paraId="2CEFD347">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0.4</w:t>
            </w:r>
          </w:p>
        </w:tc>
      </w:tr>
      <w:tr w14:paraId="08674084">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auto" w:sz="4" w:space="0"/>
              <w:right w:val="single" w:color="auto" w:sz="4" w:space="0"/>
            </w:tcBorders>
            <w:vAlign w:val="center"/>
          </w:tcPr>
          <w:p w14:paraId="65297ED0">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nil"/>
              <w:left w:val="single" w:color="auto" w:sz="4" w:space="0"/>
              <w:bottom w:val="single" w:color="auto" w:sz="4" w:space="0"/>
              <w:right w:val="single" w:color="auto" w:sz="4" w:space="0"/>
            </w:tcBorders>
            <w:vAlign w:val="center"/>
          </w:tcPr>
          <w:p w14:paraId="2FF89968">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3BFBF1E0">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工艺设计</w:t>
            </w:r>
          </w:p>
        </w:tc>
        <w:tc>
          <w:tcPr>
            <w:tcW w:w="1246" w:type="dxa"/>
            <w:tcBorders>
              <w:top w:val="nil"/>
              <w:left w:val="nil"/>
              <w:bottom w:val="single" w:color="auto" w:sz="4" w:space="0"/>
              <w:right w:val="single" w:color="auto" w:sz="4" w:space="0"/>
            </w:tcBorders>
            <w:shd w:val="clear" w:color="000000" w:fill="FFFFFF"/>
            <w:vAlign w:val="center"/>
          </w:tcPr>
          <w:p w14:paraId="5918E25B">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0.4</w:t>
            </w:r>
          </w:p>
        </w:tc>
      </w:tr>
      <w:tr w14:paraId="5CA0D621">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auto" w:sz="4" w:space="0"/>
              <w:right w:val="single" w:color="auto" w:sz="4" w:space="0"/>
            </w:tcBorders>
            <w:vAlign w:val="center"/>
          </w:tcPr>
          <w:p w14:paraId="1E03F462">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tcBorders>
              <w:top w:val="nil"/>
              <w:left w:val="nil"/>
              <w:bottom w:val="single" w:color="auto" w:sz="4" w:space="0"/>
              <w:right w:val="single" w:color="auto" w:sz="4" w:space="0"/>
            </w:tcBorders>
            <w:shd w:val="clear" w:color="000000" w:fill="FFFFFF"/>
            <w:vAlign w:val="center"/>
          </w:tcPr>
          <w:p w14:paraId="52A7DCB4">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综合集成</w:t>
            </w:r>
          </w:p>
        </w:tc>
        <w:tc>
          <w:tcPr>
            <w:tcW w:w="3124" w:type="dxa"/>
            <w:tcBorders>
              <w:top w:val="nil"/>
              <w:left w:val="nil"/>
              <w:bottom w:val="single" w:color="auto" w:sz="4" w:space="0"/>
              <w:right w:val="single" w:color="auto" w:sz="4" w:space="0"/>
            </w:tcBorders>
            <w:shd w:val="clear" w:color="000000" w:fill="FFFFFF"/>
            <w:vAlign w:val="center"/>
          </w:tcPr>
          <w:p w14:paraId="68E7F823">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产品设计与制造集成</w:t>
            </w:r>
          </w:p>
        </w:tc>
        <w:tc>
          <w:tcPr>
            <w:tcW w:w="1246" w:type="dxa"/>
            <w:tcBorders>
              <w:top w:val="nil"/>
              <w:left w:val="nil"/>
              <w:bottom w:val="single" w:color="auto" w:sz="4" w:space="0"/>
              <w:right w:val="single" w:color="auto" w:sz="4" w:space="0"/>
            </w:tcBorders>
            <w:shd w:val="clear" w:color="000000" w:fill="FFFFFF"/>
            <w:vAlign w:val="center"/>
          </w:tcPr>
          <w:p w14:paraId="02F8FB92">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0.1</w:t>
            </w:r>
          </w:p>
        </w:tc>
      </w:tr>
      <w:tr w14:paraId="547E6F40">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auto" w:sz="4" w:space="0"/>
              <w:right w:val="single" w:color="auto" w:sz="4" w:space="0"/>
            </w:tcBorders>
            <w:vAlign w:val="center"/>
          </w:tcPr>
          <w:p w14:paraId="53B99AEF">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restart"/>
            <w:tcBorders>
              <w:top w:val="nil"/>
              <w:left w:val="single" w:color="auto" w:sz="4" w:space="0"/>
              <w:bottom w:val="single" w:color="auto" w:sz="4" w:space="0"/>
              <w:right w:val="single" w:color="auto" w:sz="4" w:space="0"/>
            </w:tcBorders>
            <w:shd w:val="clear" w:color="000000" w:fill="FFFFFF"/>
            <w:vAlign w:val="center"/>
          </w:tcPr>
          <w:p w14:paraId="04353971">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协同与创新</w:t>
            </w:r>
          </w:p>
        </w:tc>
        <w:tc>
          <w:tcPr>
            <w:tcW w:w="3124" w:type="dxa"/>
            <w:tcBorders>
              <w:top w:val="nil"/>
              <w:left w:val="nil"/>
              <w:bottom w:val="single" w:color="auto" w:sz="4" w:space="0"/>
              <w:right w:val="single" w:color="auto" w:sz="4" w:space="0"/>
            </w:tcBorders>
            <w:shd w:val="clear" w:color="000000" w:fill="FFFFFF"/>
            <w:vAlign w:val="center"/>
          </w:tcPr>
          <w:p w14:paraId="3508055A">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产品协同创新和绿色发展</w:t>
            </w:r>
          </w:p>
        </w:tc>
        <w:tc>
          <w:tcPr>
            <w:tcW w:w="1246" w:type="dxa"/>
            <w:tcBorders>
              <w:top w:val="nil"/>
              <w:left w:val="nil"/>
              <w:bottom w:val="single" w:color="auto" w:sz="4" w:space="0"/>
              <w:right w:val="single" w:color="auto" w:sz="4" w:space="0"/>
            </w:tcBorders>
            <w:shd w:val="clear" w:color="000000" w:fill="FFFFFF"/>
            <w:vAlign w:val="center"/>
          </w:tcPr>
          <w:p w14:paraId="3315ADBC">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0.05</w:t>
            </w:r>
          </w:p>
        </w:tc>
      </w:tr>
      <w:tr w14:paraId="3D9EC3B3">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auto" w:sz="4" w:space="0"/>
              <w:right w:val="single" w:color="auto" w:sz="4" w:space="0"/>
            </w:tcBorders>
            <w:vAlign w:val="center"/>
          </w:tcPr>
          <w:p w14:paraId="51F8C266">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nil"/>
              <w:left w:val="single" w:color="auto" w:sz="4" w:space="0"/>
              <w:bottom w:val="single" w:color="auto" w:sz="4" w:space="0"/>
              <w:right w:val="single" w:color="auto" w:sz="4" w:space="0"/>
            </w:tcBorders>
            <w:vAlign w:val="center"/>
          </w:tcPr>
          <w:p w14:paraId="37DF2C57">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453A9B88">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产业链协同</w:t>
            </w:r>
          </w:p>
        </w:tc>
        <w:tc>
          <w:tcPr>
            <w:tcW w:w="1246" w:type="dxa"/>
            <w:tcBorders>
              <w:top w:val="nil"/>
              <w:left w:val="nil"/>
              <w:bottom w:val="single" w:color="auto" w:sz="4" w:space="0"/>
              <w:right w:val="single" w:color="auto" w:sz="4" w:space="0"/>
            </w:tcBorders>
            <w:shd w:val="clear" w:color="000000" w:fill="FFFFFF"/>
            <w:vAlign w:val="center"/>
          </w:tcPr>
          <w:p w14:paraId="71B2F605">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2343EDEE">
        <w:tblPrEx>
          <w:tblCellMar>
            <w:top w:w="0" w:type="dxa"/>
            <w:left w:w="108" w:type="dxa"/>
            <w:bottom w:w="0" w:type="dxa"/>
            <w:right w:w="108" w:type="dxa"/>
          </w:tblCellMar>
        </w:tblPrEx>
        <w:trPr>
          <w:trHeight w:val="20" w:hRule="atLeast"/>
          <w:jc w:val="center"/>
        </w:trPr>
        <w:tc>
          <w:tcPr>
            <w:tcW w:w="2180" w:type="dxa"/>
            <w:vMerge w:val="restart"/>
            <w:tcBorders>
              <w:top w:val="nil"/>
              <w:left w:val="single" w:color="auto" w:sz="4" w:space="0"/>
              <w:bottom w:val="single" w:color="000000" w:sz="4" w:space="0"/>
              <w:right w:val="single" w:color="auto" w:sz="4" w:space="0"/>
            </w:tcBorders>
            <w:shd w:val="clear" w:color="000000" w:fill="FFFFFF"/>
            <w:vAlign w:val="center"/>
          </w:tcPr>
          <w:p w14:paraId="35C2269F">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生产作业</w:t>
            </w:r>
          </w:p>
        </w:tc>
        <w:tc>
          <w:tcPr>
            <w:tcW w:w="1972" w:type="dxa"/>
            <w:tcBorders>
              <w:top w:val="nil"/>
              <w:left w:val="nil"/>
              <w:bottom w:val="single" w:color="auto" w:sz="4" w:space="0"/>
              <w:right w:val="single" w:color="auto" w:sz="4" w:space="0"/>
            </w:tcBorders>
            <w:shd w:val="clear" w:color="000000" w:fill="FFFFFF"/>
            <w:vAlign w:val="center"/>
          </w:tcPr>
          <w:p w14:paraId="589830C9">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单项应用</w:t>
            </w:r>
          </w:p>
        </w:tc>
        <w:tc>
          <w:tcPr>
            <w:tcW w:w="3124" w:type="dxa"/>
            <w:tcBorders>
              <w:top w:val="nil"/>
              <w:left w:val="nil"/>
              <w:bottom w:val="single" w:color="auto" w:sz="4" w:space="0"/>
              <w:right w:val="single" w:color="auto" w:sz="4" w:space="0"/>
            </w:tcBorders>
            <w:shd w:val="clear" w:color="000000" w:fill="FFFFFF"/>
            <w:vAlign w:val="center"/>
          </w:tcPr>
          <w:p w14:paraId="12BFB984">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生产制造</w:t>
            </w:r>
          </w:p>
        </w:tc>
        <w:tc>
          <w:tcPr>
            <w:tcW w:w="1246" w:type="dxa"/>
            <w:tcBorders>
              <w:top w:val="nil"/>
              <w:left w:val="nil"/>
              <w:bottom w:val="single" w:color="auto" w:sz="4" w:space="0"/>
              <w:right w:val="single" w:color="auto" w:sz="4" w:space="0"/>
            </w:tcBorders>
            <w:shd w:val="clear" w:color="000000" w:fill="FFFFFF"/>
            <w:vAlign w:val="center"/>
          </w:tcPr>
          <w:p w14:paraId="045BA332">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0.75</w:t>
            </w:r>
          </w:p>
        </w:tc>
      </w:tr>
      <w:tr w14:paraId="2F557881">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1D84910F">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restart"/>
            <w:tcBorders>
              <w:top w:val="nil"/>
              <w:left w:val="single" w:color="auto" w:sz="4" w:space="0"/>
              <w:bottom w:val="single" w:color="000000" w:sz="4" w:space="0"/>
              <w:right w:val="single" w:color="auto" w:sz="4" w:space="0"/>
            </w:tcBorders>
            <w:shd w:val="clear" w:color="000000" w:fill="FFFFFF"/>
            <w:vAlign w:val="center"/>
          </w:tcPr>
          <w:p w14:paraId="13F311E7">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综合集成</w:t>
            </w:r>
          </w:p>
        </w:tc>
        <w:tc>
          <w:tcPr>
            <w:tcW w:w="3124" w:type="dxa"/>
            <w:tcBorders>
              <w:top w:val="nil"/>
              <w:left w:val="nil"/>
              <w:bottom w:val="single" w:color="auto" w:sz="4" w:space="0"/>
              <w:right w:val="single" w:color="auto" w:sz="4" w:space="0"/>
            </w:tcBorders>
            <w:shd w:val="clear" w:color="000000" w:fill="FFFFFF"/>
            <w:vAlign w:val="center"/>
          </w:tcPr>
          <w:p w14:paraId="45E14139">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产品设计与制造集成</w:t>
            </w:r>
          </w:p>
        </w:tc>
        <w:tc>
          <w:tcPr>
            <w:tcW w:w="1246" w:type="dxa"/>
            <w:tcBorders>
              <w:top w:val="nil"/>
              <w:left w:val="nil"/>
              <w:bottom w:val="single" w:color="auto" w:sz="4" w:space="0"/>
              <w:right w:val="single" w:color="auto" w:sz="4" w:space="0"/>
            </w:tcBorders>
            <w:shd w:val="clear" w:color="000000" w:fill="FFFFFF"/>
            <w:vAlign w:val="center"/>
          </w:tcPr>
          <w:p w14:paraId="40EBA3C4">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0.1</w:t>
            </w:r>
          </w:p>
        </w:tc>
      </w:tr>
      <w:tr w14:paraId="7C5DAF23">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13661D20">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nil"/>
              <w:left w:val="single" w:color="auto" w:sz="4" w:space="0"/>
              <w:bottom w:val="single" w:color="000000" w:sz="4" w:space="0"/>
              <w:right w:val="single" w:color="auto" w:sz="4" w:space="0"/>
            </w:tcBorders>
            <w:vAlign w:val="center"/>
          </w:tcPr>
          <w:p w14:paraId="775FE5D4">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3E59568A">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管理与控制集成</w:t>
            </w:r>
          </w:p>
        </w:tc>
        <w:tc>
          <w:tcPr>
            <w:tcW w:w="1246" w:type="dxa"/>
            <w:tcBorders>
              <w:top w:val="nil"/>
              <w:left w:val="nil"/>
              <w:bottom w:val="single" w:color="auto" w:sz="4" w:space="0"/>
              <w:right w:val="single" w:color="auto" w:sz="4" w:space="0"/>
            </w:tcBorders>
            <w:shd w:val="clear" w:color="000000" w:fill="FFFFFF"/>
            <w:vAlign w:val="center"/>
          </w:tcPr>
          <w:p w14:paraId="7FF944B6">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0.1</w:t>
            </w:r>
          </w:p>
        </w:tc>
      </w:tr>
      <w:tr w14:paraId="1B9C3487">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010D63D4">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tcBorders>
              <w:top w:val="nil"/>
              <w:left w:val="nil"/>
              <w:bottom w:val="nil"/>
              <w:right w:val="single" w:color="auto" w:sz="4" w:space="0"/>
            </w:tcBorders>
            <w:shd w:val="clear" w:color="000000" w:fill="FFFFFF"/>
            <w:vAlign w:val="center"/>
          </w:tcPr>
          <w:p w14:paraId="425E99A4">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协同与创新</w:t>
            </w:r>
          </w:p>
        </w:tc>
        <w:tc>
          <w:tcPr>
            <w:tcW w:w="3124" w:type="dxa"/>
            <w:tcBorders>
              <w:top w:val="nil"/>
              <w:left w:val="nil"/>
              <w:bottom w:val="single" w:color="auto" w:sz="4" w:space="0"/>
              <w:right w:val="single" w:color="auto" w:sz="4" w:space="0"/>
            </w:tcBorders>
            <w:shd w:val="clear" w:color="000000" w:fill="FFFFFF"/>
            <w:vAlign w:val="center"/>
          </w:tcPr>
          <w:p w14:paraId="6C9C39C4">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产品协同创新和绿色发展</w:t>
            </w:r>
          </w:p>
        </w:tc>
        <w:tc>
          <w:tcPr>
            <w:tcW w:w="1246" w:type="dxa"/>
            <w:tcBorders>
              <w:top w:val="nil"/>
              <w:left w:val="nil"/>
              <w:bottom w:val="single" w:color="auto" w:sz="4" w:space="0"/>
              <w:right w:val="single" w:color="auto" w:sz="4" w:space="0"/>
            </w:tcBorders>
            <w:shd w:val="clear" w:color="000000" w:fill="FFFFFF"/>
            <w:vAlign w:val="center"/>
          </w:tcPr>
          <w:p w14:paraId="059D1891">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24FF4488">
        <w:tblPrEx>
          <w:tblCellMar>
            <w:top w:w="0" w:type="dxa"/>
            <w:left w:w="108" w:type="dxa"/>
            <w:bottom w:w="0" w:type="dxa"/>
            <w:right w:w="108" w:type="dxa"/>
          </w:tblCellMar>
        </w:tblPrEx>
        <w:trPr>
          <w:trHeight w:val="20" w:hRule="atLeast"/>
          <w:jc w:val="center"/>
        </w:trPr>
        <w:tc>
          <w:tcPr>
            <w:tcW w:w="2180" w:type="dxa"/>
            <w:vMerge w:val="restart"/>
            <w:tcBorders>
              <w:top w:val="nil"/>
              <w:left w:val="single" w:color="auto" w:sz="4" w:space="0"/>
              <w:bottom w:val="single" w:color="000000" w:sz="4" w:space="0"/>
              <w:right w:val="single" w:color="auto" w:sz="4" w:space="0"/>
            </w:tcBorders>
            <w:shd w:val="clear" w:color="000000" w:fill="FFFFFF"/>
            <w:vAlign w:val="center"/>
          </w:tcPr>
          <w:p w14:paraId="2F62745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生产管理</w:t>
            </w:r>
          </w:p>
        </w:tc>
        <w:tc>
          <w:tcPr>
            <w:tcW w:w="1972"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1F59A283">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单项应用</w:t>
            </w:r>
          </w:p>
        </w:tc>
        <w:tc>
          <w:tcPr>
            <w:tcW w:w="3124" w:type="dxa"/>
            <w:tcBorders>
              <w:top w:val="nil"/>
              <w:left w:val="nil"/>
              <w:bottom w:val="single" w:color="auto" w:sz="4" w:space="0"/>
              <w:right w:val="single" w:color="auto" w:sz="4" w:space="0"/>
            </w:tcBorders>
            <w:shd w:val="clear" w:color="000000" w:fill="FFFFFF"/>
            <w:vAlign w:val="center"/>
          </w:tcPr>
          <w:p w14:paraId="6867E128">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生产管理</w:t>
            </w:r>
          </w:p>
        </w:tc>
        <w:tc>
          <w:tcPr>
            <w:tcW w:w="1246" w:type="dxa"/>
            <w:tcBorders>
              <w:top w:val="nil"/>
              <w:left w:val="nil"/>
              <w:bottom w:val="single" w:color="auto" w:sz="4" w:space="0"/>
              <w:right w:val="single" w:color="auto" w:sz="4" w:space="0"/>
            </w:tcBorders>
            <w:shd w:val="clear" w:color="000000" w:fill="FFFFFF"/>
            <w:vAlign w:val="center"/>
          </w:tcPr>
          <w:p w14:paraId="3D84C8CC">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0.35</w:t>
            </w:r>
          </w:p>
        </w:tc>
      </w:tr>
      <w:tr w14:paraId="4A2964C9">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57502ED0">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single" w:color="auto" w:sz="4" w:space="0"/>
              <w:left w:val="single" w:color="auto" w:sz="4" w:space="0"/>
              <w:bottom w:val="single" w:color="000000" w:sz="4" w:space="0"/>
              <w:right w:val="single" w:color="auto" w:sz="4" w:space="0"/>
            </w:tcBorders>
            <w:vAlign w:val="center"/>
          </w:tcPr>
          <w:p w14:paraId="5D813AE4">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26DF7A7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质量和计量</w:t>
            </w:r>
          </w:p>
        </w:tc>
        <w:tc>
          <w:tcPr>
            <w:tcW w:w="1246" w:type="dxa"/>
            <w:tcBorders>
              <w:top w:val="nil"/>
              <w:left w:val="nil"/>
              <w:bottom w:val="single" w:color="auto" w:sz="4" w:space="0"/>
              <w:right w:val="single" w:color="auto" w:sz="4" w:space="0"/>
            </w:tcBorders>
            <w:shd w:val="clear" w:color="000000" w:fill="FFFFFF"/>
            <w:vAlign w:val="center"/>
          </w:tcPr>
          <w:p w14:paraId="2A4A9D34">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0.15</w:t>
            </w:r>
          </w:p>
        </w:tc>
      </w:tr>
      <w:tr w14:paraId="1D00DAC8">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06DFD940">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single" w:color="auto" w:sz="4" w:space="0"/>
              <w:left w:val="single" w:color="auto" w:sz="4" w:space="0"/>
              <w:bottom w:val="single" w:color="000000" w:sz="4" w:space="0"/>
              <w:right w:val="single" w:color="auto" w:sz="4" w:space="0"/>
            </w:tcBorders>
            <w:vAlign w:val="center"/>
          </w:tcPr>
          <w:p w14:paraId="69108AED">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00031522">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能源与环保管理</w:t>
            </w:r>
          </w:p>
        </w:tc>
        <w:tc>
          <w:tcPr>
            <w:tcW w:w="1246" w:type="dxa"/>
            <w:tcBorders>
              <w:top w:val="nil"/>
              <w:left w:val="nil"/>
              <w:bottom w:val="single" w:color="auto" w:sz="4" w:space="0"/>
              <w:right w:val="single" w:color="auto" w:sz="4" w:space="0"/>
            </w:tcBorders>
            <w:shd w:val="clear" w:color="000000" w:fill="FFFFFF"/>
            <w:vAlign w:val="center"/>
          </w:tcPr>
          <w:p w14:paraId="13D47019">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0.15</w:t>
            </w:r>
          </w:p>
        </w:tc>
      </w:tr>
      <w:tr w14:paraId="09D3781F">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439E9F04">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single" w:color="auto" w:sz="4" w:space="0"/>
              <w:left w:val="single" w:color="auto" w:sz="4" w:space="0"/>
              <w:bottom w:val="single" w:color="000000" w:sz="4" w:space="0"/>
              <w:right w:val="single" w:color="auto" w:sz="4" w:space="0"/>
            </w:tcBorders>
            <w:vAlign w:val="center"/>
          </w:tcPr>
          <w:p w14:paraId="607E1889">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2CAEEB9F">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安全管理</w:t>
            </w:r>
          </w:p>
        </w:tc>
        <w:tc>
          <w:tcPr>
            <w:tcW w:w="1246" w:type="dxa"/>
            <w:tcBorders>
              <w:top w:val="nil"/>
              <w:left w:val="nil"/>
              <w:bottom w:val="single" w:color="auto" w:sz="4" w:space="0"/>
              <w:right w:val="single" w:color="auto" w:sz="4" w:space="0"/>
            </w:tcBorders>
            <w:shd w:val="clear" w:color="000000" w:fill="FFFFFF"/>
            <w:vAlign w:val="center"/>
          </w:tcPr>
          <w:p w14:paraId="2D135E2C">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0.15</w:t>
            </w:r>
          </w:p>
        </w:tc>
      </w:tr>
      <w:tr w14:paraId="6FE23EEF">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6FAA3563">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restart"/>
            <w:tcBorders>
              <w:top w:val="nil"/>
              <w:left w:val="single" w:color="auto" w:sz="4" w:space="0"/>
              <w:bottom w:val="single" w:color="000000" w:sz="4" w:space="0"/>
              <w:right w:val="single" w:color="auto" w:sz="4" w:space="0"/>
            </w:tcBorders>
            <w:shd w:val="clear" w:color="000000" w:fill="FFFFFF"/>
            <w:vAlign w:val="center"/>
          </w:tcPr>
          <w:p w14:paraId="1C7303E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综合集成</w:t>
            </w:r>
          </w:p>
        </w:tc>
        <w:tc>
          <w:tcPr>
            <w:tcW w:w="3124" w:type="dxa"/>
            <w:tcBorders>
              <w:top w:val="nil"/>
              <w:left w:val="nil"/>
              <w:bottom w:val="single" w:color="auto" w:sz="4" w:space="0"/>
              <w:right w:val="single" w:color="auto" w:sz="4" w:space="0"/>
            </w:tcBorders>
            <w:shd w:val="clear" w:color="000000" w:fill="FFFFFF"/>
            <w:vAlign w:val="center"/>
          </w:tcPr>
          <w:p w14:paraId="278ABE1C">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产品设计与制造集成</w:t>
            </w:r>
          </w:p>
        </w:tc>
        <w:tc>
          <w:tcPr>
            <w:tcW w:w="1246" w:type="dxa"/>
            <w:tcBorders>
              <w:top w:val="nil"/>
              <w:left w:val="nil"/>
              <w:bottom w:val="single" w:color="auto" w:sz="4" w:space="0"/>
              <w:right w:val="single" w:color="auto" w:sz="4" w:space="0"/>
            </w:tcBorders>
            <w:shd w:val="clear" w:color="000000" w:fill="FFFFFF"/>
            <w:vAlign w:val="center"/>
          </w:tcPr>
          <w:p w14:paraId="1E9D5720">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6DAC0F66">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2CEF4CC3">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nil"/>
              <w:left w:val="single" w:color="auto" w:sz="4" w:space="0"/>
              <w:bottom w:val="single" w:color="000000" w:sz="4" w:space="0"/>
              <w:right w:val="single" w:color="auto" w:sz="4" w:space="0"/>
            </w:tcBorders>
            <w:vAlign w:val="center"/>
          </w:tcPr>
          <w:p w14:paraId="0D1A7A62">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4DD7F8C0">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管理与控制集成</w:t>
            </w:r>
          </w:p>
        </w:tc>
        <w:tc>
          <w:tcPr>
            <w:tcW w:w="1246" w:type="dxa"/>
            <w:tcBorders>
              <w:top w:val="nil"/>
              <w:left w:val="nil"/>
              <w:bottom w:val="single" w:color="auto" w:sz="4" w:space="0"/>
              <w:right w:val="single" w:color="auto" w:sz="4" w:space="0"/>
            </w:tcBorders>
            <w:shd w:val="clear" w:color="000000" w:fill="FFFFFF"/>
            <w:vAlign w:val="center"/>
          </w:tcPr>
          <w:p w14:paraId="5EA84270">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49D813FB">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07621C1F">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nil"/>
              <w:left w:val="single" w:color="auto" w:sz="4" w:space="0"/>
              <w:bottom w:val="single" w:color="000000" w:sz="4" w:space="0"/>
              <w:right w:val="single" w:color="auto" w:sz="4" w:space="0"/>
            </w:tcBorders>
            <w:vAlign w:val="center"/>
          </w:tcPr>
          <w:p w14:paraId="759CC831">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2F1EC319">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产供销集成</w:t>
            </w:r>
          </w:p>
        </w:tc>
        <w:tc>
          <w:tcPr>
            <w:tcW w:w="1246" w:type="dxa"/>
            <w:tcBorders>
              <w:top w:val="nil"/>
              <w:left w:val="nil"/>
              <w:bottom w:val="single" w:color="auto" w:sz="4" w:space="0"/>
              <w:right w:val="single" w:color="auto" w:sz="4" w:space="0"/>
            </w:tcBorders>
            <w:shd w:val="clear" w:color="000000" w:fill="FFFFFF"/>
            <w:vAlign w:val="center"/>
          </w:tcPr>
          <w:p w14:paraId="64F167F3">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06D1288A">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08DAC927">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tcBorders>
              <w:top w:val="nil"/>
              <w:left w:val="nil"/>
              <w:bottom w:val="nil"/>
              <w:right w:val="single" w:color="auto" w:sz="4" w:space="0"/>
            </w:tcBorders>
            <w:shd w:val="clear" w:color="000000" w:fill="FFFFFF"/>
            <w:vAlign w:val="center"/>
          </w:tcPr>
          <w:p w14:paraId="026452B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协同与创新</w:t>
            </w:r>
          </w:p>
        </w:tc>
        <w:tc>
          <w:tcPr>
            <w:tcW w:w="3124" w:type="dxa"/>
            <w:tcBorders>
              <w:top w:val="nil"/>
              <w:left w:val="nil"/>
              <w:bottom w:val="single" w:color="auto" w:sz="4" w:space="0"/>
              <w:right w:val="single" w:color="auto" w:sz="4" w:space="0"/>
            </w:tcBorders>
            <w:shd w:val="clear" w:color="000000" w:fill="FFFFFF"/>
            <w:vAlign w:val="center"/>
          </w:tcPr>
          <w:p w14:paraId="345E03A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产品协同创新和绿色发展</w:t>
            </w:r>
          </w:p>
        </w:tc>
        <w:tc>
          <w:tcPr>
            <w:tcW w:w="1246" w:type="dxa"/>
            <w:tcBorders>
              <w:top w:val="nil"/>
              <w:left w:val="nil"/>
              <w:bottom w:val="single" w:color="auto" w:sz="4" w:space="0"/>
              <w:right w:val="single" w:color="auto" w:sz="4" w:space="0"/>
            </w:tcBorders>
            <w:shd w:val="clear" w:color="000000" w:fill="FFFFFF"/>
            <w:vAlign w:val="center"/>
          </w:tcPr>
          <w:p w14:paraId="0000D10F">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72F43F9E">
        <w:tblPrEx>
          <w:tblCellMar>
            <w:top w:w="0" w:type="dxa"/>
            <w:left w:w="108" w:type="dxa"/>
            <w:bottom w:w="0" w:type="dxa"/>
            <w:right w:w="108" w:type="dxa"/>
          </w:tblCellMar>
        </w:tblPrEx>
        <w:trPr>
          <w:trHeight w:val="20" w:hRule="atLeast"/>
          <w:jc w:val="center"/>
        </w:trPr>
        <w:tc>
          <w:tcPr>
            <w:tcW w:w="2180" w:type="dxa"/>
            <w:vMerge w:val="restart"/>
            <w:tcBorders>
              <w:top w:val="nil"/>
              <w:left w:val="single" w:color="auto" w:sz="4" w:space="0"/>
              <w:bottom w:val="single" w:color="000000" w:sz="4" w:space="0"/>
              <w:right w:val="single" w:color="auto" w:sz="4" w:space="0"/>
            </w:tcBorders>
            <w:shd w:val="clear" w:color="000000" w:fill="FFFFFF"/>
            <w:vAlign w:val="center"/>
          </w:tcPr>
          <w:p w14:paraId="3571DDA2">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经营管理</w:t>
            </w:r>
          </w:p>
        </w:tc>
        <w:tc>
          <w:tcPr>
            <w:tcW w:w="1972"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0DAFAE6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单项应用</w:t>
            </w:r>
          </w:p>
        </w:tc>
        <w:tc>
          <w:tcPr>
            <w:tcW w:w="3124" w:type="dxa"/>
            <w:tcBorders>
              <w:top w:val="nil"/>
              <w:left w:val="nil"/>
              <w:bottom w:val="single" w:color="auto" w:sz="4" w:space="0"/>
              <w:right w:val="single" w:color="auto" w:sz="4" w:space="0"/>
            </w:tcBorders>
            <w:shd w:val="clear" w:color="000000" w:fill="FFFFFF"/>
            <w:vAlign w:val="center"/>
          </w:tcPr>
          <w:p w14:paraId="17CA084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财务管理</w:t>
            </w:r>
          </w:p>
        </w:tc>
        <w:tc>
          <w:tcPr>
            <w:tcW w:w="1246" w:type="dxa"/>
            <w:tcBorders>
              <w:top w:val="nil"/>
              <w:left w:val="nil"/>
              <w:bottom w:val="single" w:color="auto" w:sz="4" w:space="0"/>
              <w:right w:val="single" w:color="auto" w:sz="4" w:space="0"/>
            </w:tcBorders>
            <w:shd w:val="clear" w:color="000000" w:fill="FFFFFF"/>
            <w:vAlign w:val="center"/>
          </w:tcPr>
          <w:p w14:paraId="04EDB009">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0.3</w:t>
            </w:r>
          </w:p>
        </w:tc>
      </w:tr>
      <w:tr w14:paraId="3097615C">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0693F655">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single" w:color="auto" w:sz="4" w:space="0"/>
              <w:left w:val="single" w:color="auto" w:sz="4" w:space="0"/>
              <w:bottom w:val="single" w:color="000000" w:sz="4" w:space="0"/>
              <w:right w:val="single" w:color="auto" w:sz="4" w:space="0"/>
            </w:tcBorders>
            <w:vAlign w:val="center"/>
          </w:tcPr>
          <w:p w14:paraId="7DC330CF">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33B9B8F2">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项目管理</w:t>
            </w:r>
          </w:p>
        </w:tc>
        <w:tc>
          <w:tcPr>
            <w:tcW w:w="1246" w:type="dxa"/>
            <w:tcBorders>
              <w:top w:val="nil"/>
              <w:left w:val="nil"/>
              <w:bottom w:val="single" w:color="auto" w:sz="4" w:space="0"/>
              <w:right w:val="single" w:color="auto" w:sz="4" w:space="0"/>
            </w:tcBorders>
            <w:shd w:val="clear" w:color="000000" w:fill="FFFFFF"/>
            <w:vAlign w:val="center"/>
          </w:tcPr>
          <w:p w14:paraId="1BC08CD4">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0.3</w:t>
            </w:r>
          </w:p>
        </w:tc>
      </w:tr>
      <w:tr w14:paraId="0CD1EC55">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45BCE6C9">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single" w:color="auto" w:sz="4" w:space="0"/>
              <w:left w:val="single" w:color="auto" w:sz="4" w:space="0"/>
              <w:bottom w:val="single" w:color="000000" w:sz="4" w:space="0"/>
              <w:right w:val="single" w:color="auto" w:sz="4" w:space="0"/>
            </w:tcBorders>
            <w:vAlign w:val="center"/>
          </w:tcPr>
          <w:p w14:paraId="3EDC5111">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7898B172">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其他经营业务管理</w:t>
            </w:r>
          </w:p>
        </w:tc>
        <w:tc>
          <w:tcPr>
            <w:tcW w:w="1246" w:type="dxa"/>
            <w:tcBorders>
              <w:top w:val="nil"/>
              <w:left w:val="nil"/>
              <w:bottom w:val="single" w:color="auto" w:sz="4" w:space="0"/>
              <w:right w:val="single" w:color="auto" w:sz="4" w:space="0"/>
            </w:tcBorders>
            <w:shd w:val="clear" w:color="000000" w:fill="FFFFFF"/>
            <w:vAlign w:val="center"/>
          </w:tcPr>
          <w:p w14:paraId="73B9CED0">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0.2</w:t>
            </w:r>
          </w:p>
        </w:tc>
      </w:tr>
      <w:tr w14:paraId="14ACFEDA">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6AB824D7">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restart"/>
            <w:tcBorders>
              <w:top w:val="nil"/>
              <w:left w:val="single" w:color="auto" w:sz="4" w:space="0"/>
              <w:bottom w:val="single" w:color="000000" w:sz="4" w:space="0"/>
              <w:right w:val="single" w:color="auto" w:sz="4" w:space="0"/>
            </w:tcBorders>
            <w:shd w:val="clear" w:color="000000" w:fill="FFFFFF"/>
            <w:vAlign w:val="center"/>
          </w:tcPr>
          <w:p w14:paraId="49D1B164">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综合集成</w:t>
            </w:r>
          </w:p>
        </w:tc>
        <w:tc>
          <w:tcPr>
            <w:tcW w:w="3124" w:type="dxa"/>
            <w:tcBorders>
              <w:top w:val="nil"/>
              <w:left w:val="nil"/>
              <w:bottom w:val="single" w:color="auto" w:sz="4" w:space="0"/>
              <w:right w:val="single" w:color="auto" w:sz="4" w:space="0"/>
            </w:tcBorders>
            <w:shd w:val="clear" w:color="000000" w:fill="FFFFFF"/>
            <w:vAlign w:val="center"/>
          </w:tcPr>
          <w:p w14:paraId="2EA73B48">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管理与控制集成</w:t>
            </w:r>
          </w:p>
        </w:tc>
        <w:tc>
          <w:tcPr>
            <w:tcW w:w="1246" w:type="dxa"/>
            <w:tcBorders>
              <w:top w:val="nil"/>
              <w:left w:val="nil"/>
              <w:bottom w:val="single" w:color="auto" w:sz="4" w:space="0"/>
              <w:right w:val="single" w:color="auto" w:sz="4" w:space="0"/>
            </w:tcBorders>
            <w:shd w:val="clear" w:color="000000" w:fill="FFFFFF"/>
            <w:vAlign w:val="center"/>
          </w:tcPr>
          <w:p w14:paraId="2E5FE51E">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0.1</w:t>
            </w:r>
          </w:p>
        </w:tc>
      </w:tr>
      <w:tr w14:paraId="0F417C47">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27561A9E">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nil"/>
              <w:left w:val="single" w:color="auto" w:sz="4" w:space="0"/>
              <w:bottom w:val="single" w:color="000000" w:sz="4" w:space="0"/>
              <w:right w:val="single" w:color="auto" w:sz="4" w:space="0"/>
            </w:tcBorders>
            <w:vAlign w:val="center"/>
          </w:tcPr>
          <w:p w14:paraId="07DA0BA6">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783B6B7C">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财务与业务集成</w:t>
            </w:r>
          </w:p>
        </w:tc>
        <w:tc>
          <w:tcPr>
            <w:tcW w:w="1246" w:type="dxa"/>
            <w:tcBorders>
              <w:top w:val="nil"/>
              <w:left w:val="nil"/>
              <w:bottom w:val="single" w:color="auto" w:sz="4" w:space="0"/>
              <w:right w:val="single" w:color="auto" w:sz="4" w:space="0"/>
            </w:tcBorders>
            <w:shd w:val="clear" w:color="000000" w:fill="FFFFFF"/>
            <w:vAlign w:val="center"/>
          </w:tcPr>
          <w:p w14:paraId="4D47AAFB">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0.1</w:t>
            </w:r>
          </w:p>
        </w:tc>
      </w:tr>
      <w:tr w14:paraId="5DE3CCBE">
        <w:tblPrEx>
          <w:tblCellMar>
            <w:top w:w="0" w:type="dxa"/>
            <w:left w:w="108" w:type="dxa"/>
            <w:bottom w:w="0" w:type="dxa"/>
            <w:right w:w="108" w:type="dxa"/>
          </w:tblCellMar>
        </w:tblPrEx>
        <w:trPr>
          <w:trHeight w:val="20" w:hRule="atLeast"/>
          <w:jc w:val="center"/>
        </w:trPr>
        <w:tc>
          <w:tcPr>
            <w:tcW w:w="2180" w:type="dxa"/>
            <w:vMerge w:val="restart"/>
            <w:tcBorders>
              <w:top w:val="nil"/>
              <w:left w:val="single" w:color="auto" w:sz="4" w:space="0"/>
              <w:bottom w:val="single" w:color="000000" w:sz="4" w:space="0"/>
              <w:right w:val="single" w:color="auto" w:sz="4" w:space="0"/>
            </w:tcBorders>
            <w:shd w:val="clear" w:color="000000" w:fill="FFFFFF"/>
            <w:vAlign w:val="center"/>
          </w:tcPr>
          <w:p w14:paraId="16E7E007">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营销服务</w:t>
            </w:r>
          </w:p>
        </w:tc>
        <w:tc>
          <w:tcPr>
            <w:tcW w:w="1972" w:type="dxa"/>
            <w:tcBorders>
              <w:top w:val="single" w:color="auto" w:sz="4" w:space="0"/>
              <w:left w:val="nil"/>
              <w:bottom w:val="single" w:color="auto" w:sz="4" w:space="0"/>
              <w:right w:val="single" w:color="auto" w:sz="4" w:space="0"/>
            </w:tcBorders>
            <w:shd w:val="clear" w:color="000000" w:fill="FFFFFF"/>
            <w:vAlign w:val="center"/>
          </w:tcPr>
          <w:p w14:paraId="3FE23924">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单项应用</w:t>
            </w:r>
          </w:p>
        </w:tc>
        <w:tc>
          <w:tcPr>
            <w:tcW w:w="3124" w:type="dxa"/>
            <w:tcBorders>
              <w:top w:val="nil"/>
              <w:left w:val="nil"/>
              <w:bottom w:val="single" w:color="auto" w:sz="4" w:space="0"/>
              <w:right w:val="single" w:color="auto" w:sz="4" w:space="0"/>
            </w:tcBorders>
            <w:shd w:val="clear" w:color="000000" w:fill="FFFFFF"/>
            <w:vAlign w:val="center"/>
          </w:tcPr>
          <w:p w14:paraId="13E643F7">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销售管理</w:t>
            </w:r>
          </w:p>
        </w:tc>
        <w:tc>
          <w:tcPr>
            <w:tcW w:w="1246" w:type="dxa"/>
            <w:tcBorders>
              <w:top w:val="nil"/>
              <w:left w:val="nil"/>
              <w:bottom w:val="single" w:color="auto" w:sz="4" w:space="0"/>
              <w:right w:val="single" w:color="auto" w:sz="4" w:space="0"/>
            </w:tcBorders>
            <w:shd w:val="clear" w:color="000000" w:fill="FFFFFF"/>
            <w:vAlign w:val="center"/>
          </w:tcPr>
          <w:p w14:paraId="3EB81520">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0.7</w:t>
            </w:r>
          </w:p>
        </w:tc>
      </w:tr>
      <w:tr w14:paraId="1CEEF62B">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27F5D8B6">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restart"/>
            <w:tcBorders>
              <w:top w:val="nil"/>
              <w:left w:val="single" w:color="auto" w:sz="4" w:space="0"/>
              <w:bottom w:val="single" w:color="000000" w:sz="4" w:space="0"/>
              <w:right w:val="single" w:color="auto" w:sz="4" w:space="0"/>
            </w:tcBorders>
            <w:shd w:val="clear" w:color="000000" w:fill="FFFFFF"/>
            <w:vAlign w:val="center"/>
          </w:tcPr>
          <w:p w14:paraId="410C562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综合集成</w:t>
            </w:r>
          </w:p>
        </w:tc>
        <w:tc>
          <w:tcPr>
            <w:tcW w:w="3124" w:type="dxa"/>
            <w:tcBorders>
              <w:top w:val="nil"/>
              <w:left w:val="nil"/>
              <w:bottom w:val="single" w:color="auto" w:sz="4" w:space="0"/>
              <w:right w:val="single" w:color="auto" w:sz="4" w:space="0"/>
            </w:tcBorders>
            <w:shd w:val="clear" w:color="000000" w:fill="FFFFFF"/>
            <w:vAlign w:val="center"/>
          </w:tcPr>
          <w:p w14:paraId="689D5CDF">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产供销集成</w:t>
            </w:r>
          </w:p>
        </w:tc>
        <w:tc>
          <w:tcPr>
            <w:tcW w:w="1246" w:type="dxa"/>
            <w:tcBorders>
              <w:top w:val="nil"/>
              <w:left w:val="nil"/>
              <w:bottom w:val="single" w:color="auto" w:sz="4" w:space="0"/>
              <w:right w:val="single" w:color="auto" w:sz="4" w:space="0"/>
            </w:tcBorders>
            <w:shd w:val="clear" w:color="000000" w:fill="FFFFFF"/>
            <w:vAlign w:val="center"/>
          </w:tcPr>
          <w:p w14:paraId="31DF965B">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0.1</w:t>
            </w:r>
          </w:p>
        </w:tc>
      </w:tr>
      <w:tr w14:paraId="177CDA50">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70361862">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nil"/>
              <w:left w:val="single" w:color="auto" w:sz="4" w:space="0"/>
              <w:bottom w:val="single" w:color="000000" w:sz="4" w:space="0"/>
              <w:right w:val="single" w:color="auto" w:sz="4" w:space="0"/>
            </w:tcBorders>
            <w:vAlign w:val="center"/>
          </w:tcPr>
          <w:p w14:paraId="251C9BF9">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078BAFA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财务与业务集成</w:t>
            </w:r>
          </w:p>
        </w:tc>
        <w:tc>
          <w:tcPr>
            <w:tcW w:w="1246" w:type="dxa"/>
            <w:tcBorders>
              <w:top w:val="nil"/>
              <w:left w:val="nil"/>
              <w:bottom w:val="single" w:color="auto" w:sz="4" w:space="0"/>
              <w:right w:val="single" w:color="auto" w:sz="4" w:space="0"/>
            </w:tcBorders>
            <w:shd w:val="clear" w:color="000000" w:fill="FFFFFF"/>
            <w:vAlign w:val="center"/>
          </w:tcPr>
          <w:p w14:paraId="57C305F5">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6E402BE3">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511AAFF8">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nil"/>
              <w:left w:val="single" w:color="auto" w:sz="4" w:space="0"/>
              <w:bottom w:val="single" w:color="000000" w:sz="4" w:space="0"/>
              <w:right w:val="single" w:color="auto" w:sz="4" w:space="0"/>
            </w:tcBorders>
            <w:vAlign w:val="center"/>
          </w:tcPr>
          <w:p w14:paraId="2C751039">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02D284F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决策支持</w:t>
            </w:r>
          </w:p>
        </w:tc>
        <w:tc>
          <w:tcPr>
            <w:tcW w:w="1246" w:type="dxa"/>
            <w:tcBorders>
              <w:top w:val="nil"/>
              <w:left w:val="nil"/>
              <w:bottom w:val="single" w:color="auto" w:sz="4" w:space="0"/>
              <w:right w:val="single" w:color="auto" w:sz="4" w:space="0"/>
            </w:tcBorders>
            <w:shd w:val="clear" w:color="000000" w:fill="FFFFFF"/>
            <w:vAlign w:val="center"/>
          </w:tcPr>
          <w:p w14:paraId="1CF6A109">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1B1D4F76">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309718A5">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restart"/>
            <w:tcBorders>
              <w:top w:val="nil"/>
              <w:left w:val="nil"/>
              <w:right w:val="single" w:color="auto" w:sz="4" w:space="0"/>
            </w:tcBorders>
            <w:shd w:val="clear" w:color="000000" w:fill="FFFFFF"/>
            <w:vAlign w:val="center"/>
          </w:tcPr>
          <w:p w14:paraId="6C8E83AC">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协同与创新</w:t>
            </w:r>
          </w:p>
        </w:tc>
        <w:tc>
          <w:tcPr>
            <w:tcW w:w="3124" w:type="dxa"/>
            <w:tcBorders>
              <w:top w:val="nil"/>
              <w:left w:val="nil"/>
              <w:bottom w:val="single" w:color="auto" w:sz="4" w:space="0"/>
              <w:right w:val="single" w:color="auto" w:sz="4" w:space="0"/>
            </w:tcBorders>
            <w:shd w:val="clear" w:color="000000" w:fill="FFFFFF"/>
            <w:vAlign w:val="center"/>
          </w:tcPr>
          <w:p w14:paraId="0E79E440">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产品协同创新和绿色发展</w:t>
            </w:r>
          </w:p>
        </w:tc>
        <w:tc>
          <w:tcPr>
            <w:tcW w:w="1246" w:type="dxa"/>
            <w:tcBorders>
              <w:top w:val="nil"/>
              <w:left w:val="nil"/>
              <w:bottom w:val="single" w:color="auto" w:sz="4" w:space="0"/>
              <w:right w:val="single" w:color="auto" w:sz="4" w:space="0"/>
            </w:tcBorders>
            <w:shd w:val="clear" w:color="000000" w:fill="FFFFFF"/>
            <w:vAlign w:val="center"/>
          </w:tcPr>
          <w:p w14:paraId="312103CF">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3D7FA912">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6440C47D">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left w:val="nil"/>
              <w:bottom w:val="nil"/>
              <w:right w:val="single" w:color="auto" w:sz="4" w:space="0"/>
            </w:tcBorders>
            <w:shd w:val="clear" w:color="000000" w:fill="FFFFFF"/>
            <w:vAlign w:val="center"/>
          </w:tcPr>
          <w:p w14:paraId="3D560307">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694787B9">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产业链协同</w:t>
            </w:r>
          </w:p>
        </w:tc>
        <w:tc>
          <w:tcPr>
            <w:tcW w:w="1246" w:type="dxa"/>
            <w:tcBorders>
              <w:top w:val="nil"/>
              <w:left w:val="nil"/>
              <w:bottom w:val="single" w:color="auto" w:sz="4" w:space="0"/>
              <w:right w:val="single" w:color="auto" w:sz="4" w:space="0"/>
            </w:tcBorders>
            <w:shd w:val="clear" w:color="000000" w:fill="FFFFFF"/>
            <w:vAlign w:val="center"/>
          </w:tcPr>
          <w:p w14:paraId="6DC0A62D">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1B24920C">
        <w:tblPrEx>
          <w:tblCellMar>
            <w:top w:w="0" w:type="dxa"/>
            <w:left w:w="108" w:type="dxa"/>
            <w:bottom w:w="0" w:type="dxa"/>
            <w:right w:w="108" w:type="dxa"/>
          </w:tblCellMar>
        </w:tblPrEx>
        <w:trPr>
          <w:trHeight w:val="20" w:hRule="atLeast"/>
          <w:jc w:val="center"/>
        </w:trPr>
        <w:tc>
          <w:tcPr>
            <w:tcW w:w="2180" w:type="dxa"/>
            <w:vMerge w:val="restart"/>
            <w:tcBorders>
              <w:top w:val="nil"/>
              <w:left w:val="single" w:color="auto" w:sz="4" w:space="0"/>
              <w:bottom w:val="single" w:color="000000" w:sz="4" w:space="0"/>
              <w:right w:val="single" w:color="auto" w:sz="4" w:space="0"/>
            </w:tcBorders>
            <w:shd w:val="clear" w:color="000000" w:fill="FFFFFF"/>
            <w:vAlign w:val="center"/>
          </w:tcPr>
          <w:p w14:paraId="2E4B57A2">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产业链供应链协同</w:t>
            </w:r>
          </w:p>
        </w:tc>
        <w:tc>
          <w:tcPr>
            <w:tcW w:w="1972" w:type="dxa"/>
            <w:tcBorders>
              <w:top w:val="single" w:color="auto" w:sz="4" w:space="0"/>
              <w:left w:val="nil"/>
              <w:bottom w:val="single" w:color="auto" w:sz="4" w:space="0"/>
              <w:right w:val="single" w:color="auto" w:sz="4" w:space="0"/>
            </w:tcBorders>
            <w:shd w:val="clear" w:color="000000" w:fill="FFFFFF"/>
            <w:vAlign w:val="center"/>
          </w:tcPr>
          <w:p w14:paraId="7D5655FC">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单项应用</w:t>
            </w:r>
          </w:p>
        </w:tc>
        <w:tc>
          <w:tcPr>
            <w:tcW w:w="3124" w:type="dxa"/>
            <w:tcBorders>
              <w:top w:val="nil"/>
              <w:left w:val="nil"/>
              <w:bottom w:val="single" w:color="auto" w:sz="4" w:space="0"/>
              <w:right w:val="single" w:color="auto" w:sz="4" w:space="0"/>
            </w:tcBorders>
            <w:shd w:val="clear" w:color="000000" w:fill="FFFFFF"/>
            <w:vAlign w:val="center"/>
          </w:tcPr>
          <w:p w14:paraId="2147CD14">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销售管理</w:t>
            </w:r>
          </w:p>
        </w:tc>
        <w:tc>
          <w:tcPr>
            <w:tcW w:w="1246" w:type="dxa"/>
            <w:tcBorders>
              <w:top w:val="nil"/>
              <w:left w:val="nil"/>
              <w:bottom w:val="single" w:color="auto" w:sz="4" w:space="0"/>
              <w:right w:val="single" w:color="auto" w:sz="4" w:space="0"/>
            </w:tcBorders>
            <w:shd w:val="clear" w:color="000000" w:fill="FFFFFF"/>
            <w:vAlign w:val="center"/>
          </w:tcPr>
          <w:p w14:paraId="43433EBF">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0.65</w:t>
            </w:r>
          </w:p>
        </w:tc>
      </w:tr>
      <w:tr w14:paraId="3A387758">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02050CE9">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restart"/>
            <w:tcBorders>
              <w:top w:val="nil"/>
              <w:left w:val="single" w:color="auto" w:sz="4" w:space="0"/>
              <w:bottom w:val="single" w:color="000000" w:sz="4" w:space="0"/>
              <w:right w:val="single" w:color="auto" w:sz="4" w:space="0"/>
            </w:tcBorders>
            <w:shd w:val="clear" w:color="000000" w:fill="FFFFFF"/>
            <w:vAlign w:val="center"/>
          </w:tcPr>
          <w:p w14:paraId="7B7D508D">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综合集成</w:t>
            </w:r>
          </w:p>
        </w:tc>
        <w:tc>
          <w:tcPr>
            <w:tcW w:w="3124" w:type="dxa"/>
            <w:tcBorders>
              <w:top w:val="nil"/>
              <w:left w:val="nil"/>
              <w:bottom w:val="single" w:color="auto" w:sz="4" w:space="0"/>
              <w:right w:val="single" w:color="auto" w:sz="4" w:space="0"/>
            </w:tcBorders>
            <w:shd w:val="clear" w:color="000000" w:fill="FFFFFF"/>
            <w:vAlign w:val="center"/>
          </w:tcPr>
          <w:p w14:paraId="77DF1C1A">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产供销集成</w:t>
            </w:r>
          </w:p>
        </w:tc>
        <w:tc>
          <w:tcPr>
            <w:tcW w:w="1246" w:type="dxa"/>
            <w:tcBorders>
              <w:top w:val="nil"/>
              <w:left w:val="nil"/>
              <w:bottom w:val="single" w:color="auto" w:sz="4" w:space="0"/>
              <w:right w:val="single" w:color="auto" w:sz="4" w:space="0"/>
            </w:tcBorders>
            <w:shd w:val="clear" w:color="000000" w:fill="FFFFFF"/>
            <w:vAlign w:val="center"/>
          </w:tcPr>
          <w:p w14:paraId="1D7F98E2">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0.2</w:t>
            </w:r>
          </w:p>
        </w:tc>
      </w:tr>
      <w:tr w14:paraId="7748D985">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69598A6B">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nil"/>
              <w:left w:val="single" w:color="auto" w:sz="4" w:space="0"/>
              <w:bottom w:val="single" w:color="000000" w:sz="4" w:space="0"/>
              <w:right w:val="single" w:color="auto" w:sz="4" w:space="0"/>
            </w:tcBorders>
            <w:vAlign w:val="center"/>
          </w:tcPr>
          <w:p w14:paraId="28151BB5">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38A953C1">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决策支持</w:t>
            </w:r>
          </w:p>
        </w:tc>
        <w:tc>
          <w:tcPr>
            <w:tcW w:w="1246" w:type="dxa"/>
            <w:tcBorders>
              <w:top w:val="nil"/>
              <w:left w:val="nil"/>
              <w:bottom w:val="single" w:color="auto" w:sz="4" w:space="0"/>
              <w:right w:val="single" w:color="auto" w:sz="4" w:space="0"/>
            </w:tcBorders>
            <w:shd w:val="clear" w:color="000000" w:fill="FFFFFF"/>
            <w:vAlign w:val="center"/>
          </w:tcPr>
          <w:p w14:paraId="21059EA1">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61862D51">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000000" w:sz="4" w:space="0"/>
              <w:right w:val="single" w:color="auto" w:sz="4" w:space="0"/>
            </w:tcBorders>
            <w:vAlign w:val="center"/>
          </w:tcPr>
          <w:p w14:paraId="7FBE2EA3">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restart"/>
            <w:tcBorders>
              <w:top w:val="nil"/>
              <w:left w:val="single" w:color="auto" w:sz="4" w:space="0"/>
              <w:bottom w:val="single" w:color="000000" w:sz="4" w:space="0"/>
              <w:right w:val="single" w:color="auto" w:sz="4" w:space="0"/>
            </w:tcBorders>
            <w:shd w:val="clear" w:color="000000" w:fill="FFFFFF"/>
            <w:vAlign w:val="center"/>
          </w:tcPr>
          <w:p w14:paraId="58B6DC4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协同与创新</w:t>
            </w:r>
          </w:p>
        </w:tc>
        <w:tc>
          <w:tcPr>
            <w:tcW w:w="3124" w:type="dxa"/>
            <w:tcBorders>
              <w:top w:val="nil"/>
              <w:left w:val="nil"/>
              <w:bottom w:val="single" w:color="auto" w:sz="4" w:space="0"/>
              <w:right w:val="single" w:color="auto" w:sz="4" w:space="0"/>
            </w:tcBorders>
            <w:shd w:val="clear" w:color="000000" w:fill="FFFFFF"/>
            <w:vAlign w:val="center"/>
          </w:tcPr>
          <w:p w14:paraId="6B6910B2">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产品协同创新和绿色发展</w:t>
            </w:r>
          </w:p>
        </w:tc>
        <w:tc>
          <w:tcPr>
            <w:tcW w:w="1246" w:type="dxa"/>
            <w:tcBorders>
              <w:top w:val="nil"/>
              <w:left w:val="nil"/>
              <w:bottom w:val="single" w:color="auto" w:sz="4" w:space="0"/>
              <w:right w:val="single" w:color="auto" w:sz="4" w:space="0"/>
            </w:tcBorders>
            <w:shd w:val="clear" w:color="000000" w:fill="FFFFFF"/>
            <w:vAlign w:val="center"/>
          </w:tcPr>
          <w:p w14:paraId="07730182">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5DCA851F">
        <w:tblPrEx>
          <w:tblCellMar>
            <w:top w:w="0" w:type="dxa"/>
            <w:left w:w="108" w:type="dxa"/>
            <w:bottom w:w="0" w:type="dxa"/>
            <w:right w:w="108" w:type="dxa"/>
          </w:tblCellMar>
        </w:tblPrEx>
        <w:trPr>
          <w:trHeight w:val="20" w:hRule="atLeast"/>
          <w:jc w:val="center"/>
        </w:trPr>
        <w:tc>
          <w:tcPr>
            <w:tcW w:w="2180" w:type="dxa"/>
            <w:vMerge w:val="continue"/>
            <w:tcBorders>
              <w:top w:val="nil"/>
              <w:left w:val="single" w:color="auto" w:sz="4" w:space="0"/>
              <w:bottom w:val="single" w:color="auto" w:sz="4" w:space="0"/>
              <w:right w:val="single" w:color="auto" w:sz="4" w:space="0"/>
            </w:tcBorders>
            <w:vAlign w:val="center"/>
          </w:tcPr>
          <w:p w14:paraId="00DA7345">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972" w:type="dxa"/>
            <w:vMerge w:val="continue"/>
            <w:tcBorders>
              <w:top w:val="nil"/>
              <w:left w:val="single" w:color="auto" w:sz="4" w:space="0"/>
              <w:bottom w:val="single" w:color="auto" w:sz="4" w:space="0"/>
              <w:right w:val="single" w:color="auto" w:sz="4" w:space="0"/>
            </w:tcBorders>
            <w:vAlign w:val="center"/>
          </w:tcPr>
          <w:p w14:paraId="164EB4EB">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3124" w:type="dxa"/>
            <w:tcBorders>
              <w:top w:val="nil"/>
              <w:left w:val="nil"/>
              <w:bottom w:val="single" w:color="auto" w:sz="4" w:space="0"/>
              <w:right w:val="single" w:color="auto" w:sz="4" w:space="0"/>
            </w:tcBorders>
            <w:shd w:val="clear" w:color="000000" w:fill="FFFFFF"/>
            <w:vAlign w:val="center"/>
          </w:tcPr>
          <w:p w14:paraId="787ECCAD">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产业链协同</w:t>
            </w:r>
          </w:p>
        </w:tc>
        <w:tc>
          <w:tcPr>
            <w:tcW w:w="1246" w:type="dxa"/>
            <w:tcBorders>
              <w:top w:val="nil"/>
              <w:left w:val="nil"/>
              <w:bottom w:val="single" w:color="auto" w:sz="4" w:space="0"/>
              <w:right w:val="single" w:color="auto" w:sz="4" w:space="0"/>
            </w:tcBorders>
            <w:shd w:val="clear" w:color="000000" w:fill="FFFFFF"/>
            <w:vAlign w:val="center"/>
          </w:tcPr>
          <w:p w14:paraId="1350A8EC">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0.05</w:t>
            </w:r>
          </w:p>
        </w:tc>
      </w:tr>
      <w:tr w14:paraId="663E2EBB">
        <w:tblPrEx>
          <w:tblCellMar>
            <w:top w:w="0" w:type="dxa"/>
            <w:left w:w="108" w:type="dxa"/>
            <w:bottom w:w="0" w:type="dxa"/>
            <w:right w:w="108" w:type="dxa"/>
          </w:tblCellMar>
        </w:tblPrEx>
        <w:trPr>
          <w:trHeight w:val="20" w:hRule="atLeast"/>
          <w:jc w:val="center"/>
        </w:trPr>
        <w:tc>
          <w:tcPr>
            <w:tcW w:w="2180" w:type="dxa"/>
            <w:tcBorders>
              <w:top w:val="single" w:color="auto" w:sz="4" w:space="0"/>
              <w:left w:val="single" w:color="auto" w:sz="4" w:space="0"/>
              <w:bottom w:val="single" w:color="auto" w:sz="4" w:space="0"/>
              <w:right w:val="single" w:color="auto" w:sz="4" w:space="0"/>
            </w:tcBorders>
            <w:shd w:val="clear" w:color="000000" w:fill="FFFFFF"/>
            <w:vAlign w:val="center"/>
          </w:tcPr>
          <w:p w14:paraId="36C6DF80">
            <w:pPr>
              <w:widowControl/>
              <w:spacing w:after="0" w:line="240" w:lineRule="auto"/>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数字化投入规模</w:t>
            </w:r>
          </w:p>
        </w:tc>
        <w:tc>
          <w:tcPr>
            <w:tcW w:w="1972" w:type="dxa"/>
            <w:tcBorders>
              <w:top w:val="single" w:color="auto" w:sz="4" w:space="0"/>
              <w:left w:val="nil"/>
              <w:bottom w:val="single" w:color="auto" w:sz="4" w:space="0"/>
              <w:right w:val="single" w:color="auto" w:sz="4" w:space="0"/>
            </w:tcBorders>
            <w:shd w:val="clear" w:color="000000" w:fill="FFFFFF"/>
            <w:vAlign w:val="center"/>
          </w:tcPr>
          <w:p w14:paraId="386E0EC4">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基础建设</w:t>
            </w:r>
          </w:p>
        </w:tc>
        <w:tc>
          <w:tcPr>
            <w:tcW w:w="3124" w:type="dxa"/>
            <w:tcBorders>
              <w:top w:val="single" w:color="auto" w:sz="4" w:space="0"/>
              <w:left w:val="nil"/>
              <w:bottom w:val="single" w:color="auto" w:sz="4" w:space="0"/>
              <w:right w:val="single" w:color="auto" w:sz="4" w:space="0"/>
            </w:tcBorders>
            <w:shd w:val="clear" w:color="000000" w:fill="FFFFFF"/>
            <w:vAlign w:val="center"/>
          </w:tcPr>
          <w:p w14:paraId="456C486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资金投入</w:t>
            </w:r>
          </w:p>
        </w:tc>
        <w:tc>
          <w:tcPr>
            <w:tcW w:w="1246" w:type="dxa"/>
            <w:tcBorders>
              <w:top w:val="single" w:color="auto" w:sz="4" w:space="0"/>
              <w:left w:val="nil"/>
              <w:bottom w:val="single" w:color="auto" w:sz="4" w:space="0"/>
              <w:right w:val="single" w:color="auto" w:sz="4" w:space="0"/>
            </w:tcBorders>
            <w:shd w:val="clear" w:color="000000" w:fill="FFFFFF"/>
            <w:vAlign w:val="center"/>
          </w:tcPr>
          <w:p w14:paraId="3B01A9E3">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w:t>
            </w:r>
          </w:p>
        </w:tc>
      </w:tr>
      <w:tr w14:paraId="1FCD70B3">
        <w:tblPrEx>
          <w:tblCellMar>
            <w:top w:w="0" w:type="dxa"/>
            <w:left w:w="108" w:type="dxa"/>
            <w:bottom w:w="0" w:type="dxa"/>
            <w:right w:w="108" w:type="dxa"/>
          </w:tblCellMar>
        </w:tblPrEx>
        <w:trPr>
          <w:trHeight w:val="20" w:hRule="atLeast"/>
          <w:jc w:val="center"/>
        </w:trPr>
        <w:tc>
          <w:tcPr>
            <w:tcW w:w="2180" w:type="dxa"/>
            <w:tcBorders>
              <w:top w:val="single" w:color="auto" w:sz="4" w:space="0"/>
              <w:left w:val="single" w:color="auto" w:sz="4" w:space="0"/>
              <w:bottom w:val="single" w:color="auto" w:sz="4" w:space="0"/>
              <w:right w:val="single" w:color="auto" w:sz="4" w:space="0"/>
            </w:tcBorders>
            <w:shd w:val="clear" w:color="000000" w:fill="FFFFFF"/>
            <w:vAlign w:val="center"/>
          </w:tcPr>
          <w:p w14:paraId="4D34A3A2">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网络与安全</w:t>
            </w:r>
          </w:p>
        </w:tc>
        <w:tc>
          <w:tcPr>
            <w:tcW w:w="1972" w:type="dxa"/>
            <w:tcBorders>
              <w:top w:val="single" w:color="auto" w:sz="4" w:space="0"/>
              <w:left w:val="nil"/>
              <w:bottom w:val="single" w:color="auto" w:sz="4" w:space="0"/>
              <w:right w:val="single" w:color="auto" w:sz="4" w:space="0"/>
            </w:tcBorders>
            <w:shd w:val="clear" w:color="000000" w:fill="FFFFFF"/>
            <w:vAlign w:val="center"/>
          </w:tcPr>
          <w:p w14:paraId="5DBA62FC">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基础建设</w:t>
            </w:r>
          </w:p>
        </w:tc>
        <w:tc>
          <w:tcPr>
            <w:tcW w:w="3124" w:type="dxa"/>
            <w:tcBorders>
              <w:top w:val="single" w:color="auto" w:sz="4" w:space="0"/>
              <w:left w:val="nil"/>
              <w:bottom w:val="single" w:color="auto" w:sz="4" w:space="0"/>
              <w:right w:val="single" w:color="auto" w:sz="4" w:space="0"/>
            </w:tcBorders>
            <w:shd w:val="clear" w:color="000000" w:fill="FFFFFF"/>
            <w:vAlign w:val="center"/>
          </w:tcPr>
          <w:p w14:paraId="26E1DDD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信息安全</w:t>
            </w:r>
          </w:p>
        </w:tc>
        <w:tc>
          <w:tcPr>
            <w:tcW w:w="1246" w:type="dxa"/>
            <w:tcBorders>
              <w:top w:val="single" w:color="auto" w:sz="4" w:space="0"/>
              <w:left w:val="nil"/>
              <w:bottom w:val="single" w:color="auto" w:sz="4" w:space="0"/>
              <w:right w:val="single" w:color="auto" w:sz="4" w:space="0"/>
            </w:tcBorders>
            <w:shd w:val="clear" w:color="000000" w:fill="FFFFFF"/>
            <w:vAlign w:val="center"/>
          </w:tcPr>
          <w:p w14:paraId="064A4D88">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w:t>
            </w:r>
          </w:p>
        </w:tc>
      </w:tr>
      <w:tr w14:paraId="3F54B309">
        <w:tblPrEx>
          <w:tblCellMar>
            <w:top w:w="0" w:type="dxa"/>
            <w:left w:w="108" w:type="dxa"/>
            <w:bottom w:w="0" w:type="dxa"/>
            <w:right w:w="108" w:type="dxa"/>
          </w:tblCellMar>
        </w:tblPrEx>
        <w:trPr>
          <w:trHeight w:val="20" w:hRule="atLeast"/>
          <w:jc w:val="center"/>
        </w:trPr>
        <w:tc>
          <w:tcPr>
            <w:tcW w:w="2180" w:type="dxa"/>
            <w:tcBorders>
              <w:top w:val="single" w:color="auto" w:sz="4" w:space="0"/>
              <w:left w:val="single" w:color="auto" w:sz="4" w:space="0"/>
              <w:bottom w:val="single" w:color="auto" w:sz="4" w:space="0"/>
              <w:right w:val="single" w:color="auto" w:sz="4" w:space="0"/>
            </w:tcBorders>
            <w:shd w:val="clear" w:color="000000" w:fill="FFFFFF"/>
            <w:vAlign w:val="center"/>
          </w:tcPr>
          <w:p w14:paraId="3EC442B3">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数据要素</w:t>
            </w:r>
          </w:p>
        </w:tc>
        <w:tc>
          <w:tcPr>
            <w:tcW w:w="1972" w:type="dxa"/>
            <w:tcBorders>
              <w:top w:val="single" w:color="auto" w:sz="4" w:space="0"/>
              <w:left w:val="nil"/>
              <w:bottom w:val="single" w:color="auto" w:sz="4" w:space="0"/>
              <w:right w:val="single" w:color="auto" w:sz="4" w:space="0"/>
            </w:tcBorders>
            <w:shd w:val="clear" w:color="000000" w:fill="FFFFFF"/>
            <w:vAlign w:val="center"/>
          </w:tcPr>
          <w:p w14:paraId="4345D8D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基础建设</w:t>
            </w:r>
          </w:p>
        </w:tc>
        <w:tc>
          <w:tcPr>
            <w:tcW w:w="3124" w:type="dxa"/>
            <w:tcBorders>
              <w:top w:val="single" w:color="auto" w:sz="4" w:space="0"/>
              <w:left w:val="nil"/>
              <w:bottom w:val="single" w:color="auto" w:sz="4" w:space="0"/>
              <w:right w:val="single" w:color="auto" w:sz="4" w:space="0"/>
            </w:tcBorders>
            <w:shd w:val="clear" w:color="000000" w:fill="FFFFFF"/>
            <w:vAlign w:val="center"/>
          </w:tcPr>
          <w:p w14:paraId="36B7287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信息资源</w:t>
            </w:r>
          </w:p>
        </w:tc>
        <w:tc>
          <w:tcPr>
            <w:tcW w:w="1246" w:type="dxa"/>
            <w:tcBorders>
              <w:top w:val="single" w:color="auto" w:sz="4" w:space="0"/>
              <w:left w:val="nil"/>
              <w:bottom w:val="single" w:color="auto" w:sz="4" w:space="0"/>
              <w:right w:val="single" w:color="auto" w:sz="4" w:space="0"/>
            </w:tcBorders>
            <w:shd w:val="clear" w:color="000000" w:fill="FFFFFF"/>
            <w:vAlign w:val="center"/>
          </w:tcPr>
          <w:p w14:paraId="6F78280B">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w:t>
            </w:r>
          </w:p>
        </w:tc>
      </w:tr>
      <w:tr w14:paraId="27A86779">
        <w:tblPrEx>
          <w:tblCellMar>
            <w:top w:w="0" w:type="dxa"/>
            <w:left w:w="108" w:type="dxa"/>
            <w:bottom w:w="0" w:type="dxa"/>
            <w:right w:w="108" w:type="dxa"/>
          </w:tblCellMar>
        </w:tblPrEx>
        <w:trPr>
          <w:trHeight w:val="20" w:hRule="atLeast"/>
          <w:jc w:val="center"/>
        </w:trPr>
        <w:tc>
          <w:tcPr>
            <w:tcW w:w="2180" w:type="dxa"/>
            <w:tcBorders>
              <w:top w:val="single" w:color="auto" w:sz="4" w:space="0"/>
              <w:left w:val="single" w:color="auto" w:sz="4" w:space="0"/>
              <w:bottom w:val="single" w:color="auto" w:sz="4" w:space="0"/>
              <w:right w:val="single" w:color="auto" w:sz="4" w:space="0"/>
            </w:tcBorders>
            <w:vAlign w:val="center"/>
          </w:tcPr>
          <w:p w14:paraId="0F10A557">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组织战略人才</w:t>
            </w:r>
          </w:p>
        </w:tc>
        <w:tc>
          <w:tcPr>
            <w:tcW w:w="1972" w:type="dxa"/>
            <w:tcBorders>
              <w:top w:val="single" w:color="auto" w:sz="4" w:space="0"/>
              <w:left w:val="single" w:color="auto" w:sz="4" w:space="0"/>
              <w:bottom w:val="single" w:color="auto" w:sz="4" w:space="0"/>
              <w:right w:val="single" w:color="auto" w:sz="4" w:space="0"/>
            </w:tcBorders>
            <w:vAlign w:val="center"/>
          </w:tcPr>
          <w:p w14:paraId="21E9C2DC">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基础建设</w:t>
            </w:r>
          </w:p>
        </w:tc>
        <w:tc>
          <w:tcPr>
            <w:tcW w:w="3124" w:type="dxa"/>
            <w:tcBorders>
              <w:top w:val="single" w:color="auto" w:sz="4" w:space="0"/>
              <w:left w:val="nil"/>
              <w:bottom w:val="single" w:color="auto" w:sz="4" w:space="0"/>
              <w:right w:val="single" w:color="auto" w:sz="4" w:space="0"/>
            </w:tcBorders>
            <w:shd w:val="clear" w:color="000000" w:fill="FFFFFF"/>
            <w:vAlign w:val="center"/>
          </w:tcPr>
          <w:p w14:paraId="05752087">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rPr>
              <w:t>组织和规划</w:t>
            </w:r>
          </w:p>
        </w:tc>
        <w:tc>
          <w:tcPr>
            <w:tcW w:w="1246" w:type="dxa"/>
            <w:tcBorders>
              <w:top w:val="single" w:color="auto" w:sz="4" w:space="0"/>
              <w:left w:val="nil"/>
              <w:bottom w:val="single" w:color="auto" w:sz="4" w:space="0"/>
              <w:right w:val="single" w:color="auto" w:sz="4" w:space="0"/>
            </w:tcBorders>
            <w:shd w:val="clear" w:color="000000" w:fill="FFFFFF"/>
            <w:vAlign w:val="center"/>
          </w:tcPr>
          <w:p w14:paraId="7B033EC2">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w:t>
            </w:r>
          </w:p>
        </w:tc>
      </w:tr>
    </w:tbl>
    <w:p w14:paraId="03DA84A8">
      <w:pPr>
        <w:spacing w:after="0" w:line="560" w:lineRule="exact"/>
        <w:ind w:firstLine="0" w:firstLineChars="0"/>
        <w:jc w:val="center"/>
        <w:rPr>
          <w:rFonts w:hint="default" w:ascii="Times New Roman" w:hAnsi="Times New Roman" w:cs="Times New Roman"/>
          <w:sz w:val="24"/>
          <w:szCs w:val="24"/>
        </w:rPr>
      </w:pPr>
      <w:r>
        <w:rPr>
          <w:rFonts w:hint="default" w:ascii="Times New Roman" w:hAnsi="Times New Roman" w:eastAsia="仿宋_GB2312" w:cs="Times New Roman"/>
          <w:sz w:val="24"/>
          <w:szCs w:val="24"/>
        </w:rPr>
        <w:t>表</w:t>
      </w:r>
      <w:r>
        <w:rPr>
          <w:rFonts w:hint="default" w:eastAsia="仿宋_GB2312" w:cs="Times New Roman"/>
          <w:sz w:val="24"/>
          <w:szCs w:val="24"/>
          <w:lang w:val="en-US" w:eastAsia="zh-CN"/>
        </w:rPr>
        <w:t>8</w:t>
      </w:r>
      <w:r>
        <w:rPr>
          <w:rFonts w:hint="default" w:ascii="Times New Roman" w:hAnsi="Times New Roman" w:eastAsia="仿宋_GB2312" w:cs="Times New Roman"/>
          <w:sz w:val="24"/>
          <w:szCs w:val="24"/>
        </w:rPr>
        <w:t xml:space="preserve"> 两化融合管理体系指标映射修正系数</w:t>
      </w:r>
    </w:p>
    <w:tbl>
      <w:tblPr>
        <w:tblStyle w:val="13"/>
        <w:tblW w:w="8409" w:type="dxa"/>
        <w:tblInd w:w="0" w:type="dxa"/>
        <w:tblLayout w:type="fixed"/>
        <w:tblCellMar>
          <w:top w:w="0" w:type="dxa"/>
          <w:left w:w="108" w:type="dxa"/>
          <w:bottom w:w="0" w:type="dxa"/>
          <w:right w:w="108" w:type="dxa"/>
        </w:tblCellMar>
      </w:tblPr>
      <w:tblGrid>
        <w:gridCol w:w="2324"/>
        <w:gridCol w:w="3200"/>
        <w:gridCol w:w="2885"/>
      </w:tblGrid>
      <w:tr w14:paraId="6FE05786">
        <w:tblPrEx>
          <w:tblCellMar>
            <w:top w:w="0" w:type="dxa"/>
            <w:left w:w="108" w:type="dxa"/>
            <w:bottom w:w="0" w:type="dxa"/>
            <w:right w:w="108" w:type="dxa"/>
          </w:tblCellMar>
        </w:tblPrEx>
        <w:trPr>
          <w:trHeight w:val="540" w:hRule="atLeast"/>
        </w:trPr>
        <w:tc>
          <w:tcPr>
            <w:tcW w:w="2324" w:type="dxa"/>
            <w:tcBorders>
              <w:top w:val="single" w:color="auto" w:sz="4" w:space="0"/>
              <w:left w:val="single" w:color="auto" w:sz="4" w:space="0"/>
              <w:bottom w:val="single" w:color="auto" w:sz="4" w:space="0"/>
              <w:right w:val="single" w:color="auto" w:sz="4" w:space="0"/>
            </w:tcBorders>
            <w:shd w:val="clear" w:color="auto" w:fill="auto"/>
            <w:vAlign w:val="center"/>
          </w:tcPr>
          <w:p w14:paraId="37EE2BBB">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通用指标体系能力指标</w:t>
            </w:r>
          </w:p>
        </w:tc>
        <w:tc>
          <w:tcPr>
            <w:tcW w:w="3200" w:type="dxa"/>
            <w:tcBorders>
              <w:top w:val="single" w:color="auto" w:sz="4" w:space="0"/>
              <w:left w:val="nil"/>
              <w:bottom w:val="single" w:color="auto" w:sz="4" w:space="0"/>
              <w:right w:val="single" w:color="auto" w:sz="4" w:space="0"/>
            </w:tcBorders>
            <w:shd w:val="clear" w:color="auto" w:fill="auto"/>
            <w:vAlign w:val="center"/>
          </w:tcPr>
          <w:p w14:paraId="683F71EA">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两化融合对应通用评估指标中的最高等级</w:t>
            </w:r>
          </w:p>
        </w:tc>
        <w:tc>
          <w:tcPr>
            <w:tcW w:w="2885" w:type="dxa"/>
            <w:tcBorders>
              <w:top w:val="single" w:color="auto" w:sz="4" w:space="0"/>
              <w:left w:val="nil"/>
              <w:bottom w:val="single" w:color="auto" w:sz="4" w:space="0"/>
              <w:right w:val="single" w:color="auto" w:sz="4" w:space="0"/>
            </w:tcBorders>
            <w:shd w:val="clear" w:color="auto" w:fill="auto"/>
            <w:vAlign w:val="center"/>
          </w:tcPr>
          <w:p w14:paraId="69669B87">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修正系数</w:t>
            </w:r>
          </w:p>
        </w:tc>
      </w:tr>
      <w:tr w14:paraId="2EA72863">
        <w:tblPrEx>
          <w:tblCellMar>
            <w:top w:w="0" w:type="dxa"/>
            <w:left w:w="108" w:type="dxa"/>
            <w:bottom w:w="0" w:type="dxa"/>
            <w:right w:w="108" w:type="dxa"/>
          </w:tblCellMar>
        </w:tblPrEx>
        <w:trPr>
          <w:trHeight w:val="270" w:hRule="atLeast"/>
        </w:trPr>
        <w:tc>
          <w:tcPr>
            <w:tcW w:w="2324" w:type="dxa"/>
            <w:tcBorders>
              <w:top w:val="nil"/>
              <w:left w:val="single" w:color="auto" w:sz="4" w:space="0"/>
              <w:bottom w:val="single" w:color="auto" w:sz="4" w:space="0"/>
              <w:right w:val="single" w:color="auto" w:sz="4" w:space="0"/>
            </w:tcBorders>
            <w:shd w:val="clear" w:color="auto" w:fill="auto"/>
            <w:vAlign w:val="center"/>
          </w:tcPr>
          <w:p w14:paraId="58967F60">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研发设计</w:t>
            </w:r>
          </w:p>
        </w:tc>
        <w:tc>
          <w:tcPr>
            <w:tcW w:w="3200" w:type="dxa"/>
            <w:tcBorders>
              <w:top w:val="nil"/>
              <w:left w:val="nil"/>
              <w:bottom w:val="single" w:color="auto" w:sz="4" w:space="0"/>
              <w:right w:val="single" w:color="auto" w:sz="4" w:space="0"/>
            </w:tcBorders>
            <w:shd w:val="clear" w:color="auto" w:fill="auto"/>
            <w:vAlign w:val="center"/>
          </w:tcPr>
          <w:p w14:paraId="529D0973">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L4</w:t>
            </w:r>
          </w:p>
        </w:tc>
        <w:tc>
          <w:tcPr>
            <w:tcW w:w="2885" w:type="dxa"/>
            <w:tcBorders>
              <w:top w:val="nil"/>
              <w:left w:val="nil"/>
              <w:bottom w:val="single" w:color="auto" w:sz="4" w:space="0"/>
              <w:right w:val="single" w:color="auto" w:sz="4" w:space="0"/>
            </w:tcBorders>
            <w:shd w:val="clear" w:color="auto" w:fill="auto"/>
            <w:vAlign w:val="center"/>
          </w:tcPr>
          <w:p w14:paraId="141F9F4B">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0.8</w:t>
            </w:r>
          </w:p>
        </w:tc>
      </w:tr>
      <w:tr w14:paraId="7A4795DD">
        <w:tblPrEx>
          <w:tblCellMar>
            <w:top w:w="0" w:type="dxa"/>
            <w:left w:w="108" w:type="dxa"/>
            <w:bottom w:w="0" w:type="dxa"/>
            <w:right w:w="108" w:type="dxa"/>
          </w:tblCellMar>
        </w:tblPrEx>
        <w:trPr>
          <w:trHeight w:val="270" w:hRule="atLeast"/>
        </w:trPr>
        <w:tc>
          <w:tcPr>
            <w:tcW w:w="2324" w:type="dxa"/>
            <w:tcBorders>
              <w:top w:val="nil"/>
              <w:left w:val="single" w:color="auto" w:sz="4" w:space="0"/>
              <w:bottom w:val="single" w:color="auto" w:sz="4" w:space="0"/>
              <w:right w:val="single" w:color="auto" w:sz="4" w:space="0"/>
            </w:tcBorders>
            <w:shd w:val="clear" w:color="auto" w:fill="auto"/>
            <w:vAlign w:val="center"/>
          </w:tcPr>
          <w:p w14:paraId="03F6EA0F">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生产作业</w:t>
            </w:r>
          </w:p>
        </w:tc>
        <w:tc>
          <w:tcPr>
            <w:tcW w:w="3200" w:type="dxa"/>
            <w:tcBorders>
              <w:top w:val="nil"/>
              <w:left w:val="nil"/>
              <w:bottom w:val="single" w:color="auto" w:sz="4" w:space="0"/>
              <w:right w:val="single" w:color="auto" w:sz="4" w:space="0"/>
            </w:tcBorders>
            <w:shd w:val="clear" w:color="auto" w:fill="auto"/>
            <w:vAlign w:val="center"/>
          </w:tcPr>
          <w:p w14:paraId="4307F109">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L4</w:t>
            </w:r>
          </w:p>
        </w:tc>
        <w:tc>
          <w:tcPr>
            <w:tcW w:w="2885" w:type="dxa"/>
            <w:tcBorders>
              <w:top w:val="nil"/>
              <w:left w:val="nil"/>
              <w:bottom w:val="single" w:color="auto" w:sz="4" w:space="0"/>
              <w:right w:val="single" w:color="auto" w:sz="4" w:space="0"/>
            </w:tcBorders>
            <w:shd w:val="clear" w:color="auto" w:fill="auto"/>
            <w:vAlign w:val="center"/>
          </w:tcPr>
          <w:p w14:paraId="18DFED68">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0.8</w:t>
            </w:r>
          </w:p>
        </w:tc>
      </w:tr>
      <w:tr w14:paraId="4263FB3D">
        <w:tblPrEx>
          <w:tblCellMar>
            <w:top w:w="0" w:type="dxa"/>
            <w:left w:w="108" w:type="dxa"/>
            <w:bottom w:w="0" w:type="dxa"/>
            <w:right w:w="108" w:type="dxa"/>
          </w:tblCellMar>
        </w:tblPrEx>
        <w:trPr>
          <w:trHeight w:val="270" w:hRule="atLeast"/>
        </w:trPr>
        <w:tc>
          <w:tcPr>
            <w:tcW w:w="2324" w:type="dxa"/>
            <w:tcBorders>
              <w:top w:val="nil"/>
              <w:left w:val="single" w:color="auto" w:sz="4" w:space="0"/>
              <w:bottom w:val="single" w:color="auto" w:sz="4" w:space="0"/>
              <w:right w:val="single" w:color="auto" w:sz="4" w:space="0"/>
            </w:tcBorders>
            <w:shd w:val="clear" w:color="auto" w:fill="auto"/>
            <w:vAlign w:val="center"/>
          </w:tcPr>
          <w:p w14:paraId="6CACAC7B">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生产管理</w:t>
            </w:r>
          </w:p>
        </w:tc>
        <w:tc>
          <w:tcPr>
            <w:tcW w:w="3200" w:type="dxa"/>
            <w:tcBorders>
              <w:top w:val="nil"/>
              <w:left w:val="nil"/>
              <w:bottom w:val="single" w:color="auto" w:sz="4" w:space="0"/>
              <w:right w:val="single" w:color="auto" w:sz="4" w:space="0"/>
            </w:tcBorders>
            <w:shd w:val="clear" w:color="auto" w:fill="auto"/>
            <w:vAlign w:val="center"/>
          </w:tcPr>
          <w:p w14:paraId="2E5C3AC9">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L4</w:t>
            </w:r>
          </w:p>
        </w:tc>
        <w:tc>
          <w:tcPr>
            <w:tcW w:w="2885" w:type="dxa"/>
            <w:tcBorders>
              <w:top w:val="nil"/>
              <w:left w:val="nil"/>
              <w:bottom w:val="single" w:color="auto" w:sz="4" w:space="0"/>
              <w:right w:val="single" w:color="auto" w:sz="4" w:space="0"/>
            </w:tcBorders>
            <w:shd w:val="clear" w:color="auto" w:fill="auto"/>
            <w:vAlign w:val="center"/>
          </w:tcPr>
          <w:p w14:paraId="0A7E7D8A">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0.8</w:t>
            </w:r>
          </w:p>
        </w:tc>
      </w:tr>
      <w:tr w14:paraId="3BAE0C20">
        <w:tblPrEx>
          <w:tblCellMar>
            <w:top w:w="0" w:type="dxa"/>
            <w:left w:w="108" w:type="dxa"/>
            <w:bottom w:w="0" w:type="dxa"/>
            <w:right w:w="108" w:type="dxa"/>
          </w:tblCellMar>
        </w:tblPrEx>
        <w:trPr>
          <w:trHeight w:val="270" w:hRule="atLeast"/>
        </w:trPr>
        <w:tc>
          <w:tcPr>
            <w:tcW w:w="2324" w:type="dxa"/>
            <w:tcBorders>
              <w:top w:val="nil"/>
              <w:left w:val="single" w:color="auto" w:sz="4" w:space="0"/>
              <w:bottom w:val="single" w:color="auto" w:sz="4" w:space="0"/>
              <w:right w:val="single" w:color="auto" w:sz="4" w:space="0"/>
            </w:tcBorders>
            <w:shd w:val="clear" w:color="auto" w:fill="auto"/>
            <w:vAlign w:val="center"/>
          </w:tcPr>
          <w:p w14:paraId="0A29F82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经营管理</w:t>
            </w:r>
          </w:p>
        </w:tc>
        <w:tc>
          <w:tcPr>
            <w:tcW w:w="3200" w:type="dxa"/>
            <w:tcBorders>
              <w:top w:val="nil"/>
              <w:left w:val="nil"/>
              <w:bottom w:val="single" w:color="auto" w:sz="4" w:space="0"/>
              <w:right w:val="single" w:color="auto" w:sz="4" w:space="0"/>
            </w:tcBorders>
            <w:shd w:val="clear" w:color="auto" w:fill="auto"/>
            <w:vAlign w:val="center"/>
          </w:tcPr>
          <w:p w14:paraId="6FB59EEC">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L4</w:t>
            </w:r>
          </w:p>
        </w:tc>
        <w:tc>
          <w:tcPr>
            <w:tcW w:w="2885" w:type="dxa"/>
            <w:tcBorders>
              <w:top w:val="nil"/>
              <w:left w:val="nil"/>
              <w:bottom w:val="single" w:color="auto" w:sz="4" w:space="0"/>
              <w:right w:val="single" w:color="auto" w:sz="4" w:space="0"/>
            </w:tcBorders>
            <w:shd w:val="clear" w:color="auto" w:fill="auto"/>
            <w:vAlign w:val="center"/>
          </w:tcPr>
          <w:p w14:paraId="544DBE88">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0.8</w:t>
            </w:r>
          </w:p>
        </w:tc>
      </w:tr>
      <w:tr w14:paraId="62D6B29B">
        <w:tblPrEx>
          <w:tblCellMar>
            <w:top w:w="0" w:type="dxa"/>
            <w:left w:w="108" w:type="dxa"/>
            <w:bottom w:w="0" w:type="dxa"/>
            <w:right w:w="108" w:type="dxa"/>
          </w:tblCellMar>
        </w:tblPrEx>
        <w:trPr>
          <w:trHeight w:val="270" w:hRule="atLeast"/>
        </w:trPr>
        <w:tc>
          <w:tcPr>
            <w:tcW w:w="2324" w:type="dxa"/>
            <w:tcBorders>
              <w:top w:val="nil"/>
              <w:left w:val="single" w:color="auto" w:sz="4" w:space="0"/>
              <w:bottom w:val="single" w:color="auto" w:sz="4" w:space="0"/>
              <w:right w:val="single" w:color="auto" w:sz="4" w:space="0"/>
            </w:tcBorders>
            <w:shd w:val="clear" w:color="auto" w:fill="auto"/>
            <w:vAlign w:val="center"/>
          </w:tcPr>
          <w:p w14:paraId="6FDA1E1B">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营销服务</w:t>
            </w:r>
          </w:p>
        </w:tc>
        <w:tc>
          <w:tcPr>
            <w:tcW w:w="3200" w:type="dxa"/>
            <w:tcBorders>
              <w:top w:val="nil"/>
              <w:left w:val="nil"/>
              <w:bottom w:val="single" w:color="auto" w:sz="4" w:space="0"/>
              <w:right w:val="single" w:color="auto" w:sz="4" w:space="0"/>
            </w:tcBorders>
            <w:shd w:val="clear" w:color="auto" w:fill="auto"/>
            <w:vAlign w:val="center"/>
          </w:tcPr>
          <w:p w14:paraId="6824E80F">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L4</w:t>
            </w:r>
          </w:p>
        </w:tc>
        <w:tc>
          <w:tcPr>
            <w:tcW w:w="2885" w:type="dxa"/>
            <w:tcBorders>
              <w:top w:val="nil"/>
              <w:left w:val="nil"/>
              <w:bottom w:val="single" w:color="auto" w:sz="4" w:space="0"/>
              <w:right w:val="single" w:color="auto" w:sz="4" w:space="0"/>
            </w:tcBorders>
            <w:shd w:val="clear" w:color="auto" w:fill="auto"/>
            <w:vAlign w:val="center"/>
          </w:tcPr>
          <w:p w14:paraId="437DB478">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0.8</w:t>
            </w:r>
          </w:p>
        </w:tc>
      </w:tr>
      <w:tr w14:paraId="77920B00">
        <w:tblPrEx>
          <w:tblCellMar>
            <w:top w:w="0" w:type="dxa"/>
            <w:left w:w="108" w:type="dxa"/>
            <w:bottom w:w="0" w:type="dxa"/>
            <w:right w:w="108" w:type="dxa"/>
          </w:tblCellMar>
        </w:tblPrEx>
        <w:trPr>
          <w:trHeight w:val="270" w:hRule="atLeast"/>
        </w:trPr>
        <w:tc>
          <w:tcPr>
            <w:tcW w:w="2324" w:type="dxa"/>
            <w:tcBorders>
              <w:top w:val="nil"/>
              <w:left w:val="single" w:color="auto" w:sz="4" w:space="0"/>
              <w:bottom w:val="single" w:color="auto" w:sz="4" w:space="0"/>
              <w:right w:val="single" w:color="auto" w:sz="4" w:space="0"/>
            </w:tcBorders>
            <w:shd w:val="clear" w:color="auto" w:fill="auto"/>
            <w:vAlign w:val="center"/>
          </w:tcPr>
          <w:p w14:paraId="72520AF2">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产业链供应链协同</w:t>
            </w:r>
          </w:p>
        </w:tc>
        <w:tc>
          <w:tcPr>
            <w:tcW w:w="3200" w:type="dxa"/>
            <w:tcBorders>
              <w:top w:val="nil"/>
              <w:left w:val="nil"/>
              <w:bottom w:val="single" w:color="auto" w:sz="4" w:space="0"/>
              <w:right w:val="single" w:color="auto" w:sz="4" w:space="0"/>
            </w:tcBorders>
            <w:shd w:val="clear" w:color="auto" w:fill="auto"/>
            <w:vAlign w:val="center"/>
          </w:tcPr>
          <w:p w14:paraId="46906B10">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L4</w:t>
            </w:r>
          </w:p>
        </w:tc>
        <w:tc>
          <w:tcPr>
            <w:tcW w:w="2885" w:type="dxa"/>
            <w:tcBorders>
              <w:top w:val="nil"/>
              <w:left w:val="nil"/>
              <w:bottom w:val="single" w:color="auto" w:sz="4" w:space="0"/>
              <w:right w:val="single" w:color="auto" w:sz="4" w:space="0"/>
            </w:tcBorders>
            <w:shd w:val="clear" w:color="auto" w:fill="auto"/>
            <w:vAlign w:val="center"/>
          </w:tcPr>
          <w:p w14:paraId="5156DC1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0.8</w:t>
            </w:r>
          </w:p>
        </w:tc>
      </w:tr>
      <w:tr w14:paraId="41AB44C9">
        <w:tblPrEx>
          <w:tblCellMar>
            <w:top w:w="0" w:type="dxa"/>
            <w:left w:w="108" w:type="dxa"/>
            <w:bottom w:w="0" w:type="dxa"/>
            <w:right w:w="108" w:type="dxa"/>
          </w:tblCellMar>
        </w:tblPrEx>
        <w:trPr>
          <w:trHeight w:val="270" w:hRule="atLeast"/>
        </w:trPr>
        <w:tc>
          <w:tcPr>
            <w:tcW w:w="2324" w:type="dxa"/>
            <w:tcBorders>
              <w:top w:val="nil"/>
              <w:left w:val="single" w:color="auto" w:sz="4" w:space="0"/>
              <w:bottom w:val="single" w:color="auto" w:sz="4" w:space="0"/>
              <w:right w:val="single" w:color="auto" w:sz="4" w:space="0"/>
            </w:tcBorders>
            <w:shd w:val="clear" w:color="auto" w:fill="auto"/>
            <w:vAlign w:val="center"/>
          </w:tcPr>
          <w:p w14:paraId="6D2747F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数字化投入规模</w:t>
            </w:r>
          </w:p>
        </w:tc>
        <w:tc>
          <w:tcPr>
            <w:tcW w:w="3200" w:type="dxa"/>
            <w:tcBorders>
              <w:top w:val="nil"/>
              <w:left w:val="nil"/>
              <w:bottom w:val="single" w:color="auto" w:sz="4" w:space="0"/>
              <w:right w:val="single" w:color="auto" w:sz="4" w:space="0"/>
            </w:tcBorders>
            <w:shd w:val="clear" w:color="auto" w:fill="auto"/>
            <w:vAlign w:val="center"/>
          </w:tcPr>
          <w:p w14:paraId="67D340EA">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L5</w:t>
            </w:r>
          </w:p>
        </w:tc>
        <w:tc>
          <w:tcPr>
            <w:tcW w:w="2885" w:type="dxa"/>
            <w:tcBorders>
              <w:top w:val="nil"/>
              <w:left w:val="nil"/>
              <w:bottom w:val="single" w:color="auto" w:sz="4" w:space="0"/>
              <w:right w:val="single" w:color="auto" w:sz="4" w:space="0"/>
            </w:tcBorders>
            <w:shd w:val="clear" w:color="auto" w:fill="auto"/>
            <w:vAlign w:val="center"/>
          </w:tcPr>
          <w:p w14:paraId="14F2E75F">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w:t>
            </w:r>
          </w:p>
        </w:tc>
      </w:tr>
      <w:tr w14:paraId="5631C169">
        <w:tblPrEx>
          <w:tblCellMar>
            <w:top w:w="0" w:type="dxa"/>
            <w:left w:w="108" w:type="dxa"/>
            <w:bottom w:w="0" w:type="dxa"/>
            <w:right w:w="108" w:type="dxa"/>
          </w:tblCellMar>
        </w:tblPrEx>
        <w:trPr>
          <w:trHeight w:val="270" w:hRule="atLeast"/>
        </w:trPr>
        <w:tc>
          <w:tcPr>
            <w:tcW w:w="2324" w:type="dxa"/>
            <w:tcBorders>
              <w:top w:val="nil"/>
              <w:left w:val="single" w:color="auto" w:sz="4" w:space="0"/>
              <w:bottom w:val="single" w:color="auto" w:sz="4" w:space="0"/>
              <w:right w:val="single" w:color="auto" w:sz="4" w:space="0"/>
            </w:tcBorders>
            <w:shd w:val="clear" w:color="auto" w:fill="auto"/>
            <w:vAlign w:val="center"/>
          </w:tcPr>
          <w:p w14:paraId="68EA6859">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网络与安全</w:t>
            </w:r>
          </w:p>
        </w:tc>
        <w:tc>
          <w:tcPr>
            <w:tcW w:w="3200" w:type="dxa"/>
            <w:tcBorders>
              <w:top w:val="nil"/>
              <w:left w:val="nil"/>
              <w:bottom w:val="single" w:color="auto" w:sz="4" w:space="0"/>
              <w:right w:val="single" w:color="auto" w:sz="4" w:space="0"/>
            </w:tcBorders>
            <w:shd w:val="clear" w:color="auto" w:fill="auto"/>
            <w:vAlign w:val="center"/>
          </w:tcPr>
          <w:p w14:paraId="47DD7864">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L3</w:t>
            </w:r>
          </w:p>
        </w:tc>
        <w:tc>
          <w:tcPr>
            <w:tcW w:w="2885" w:type="dxa"/>
            <w:tcBorders>
              <w:top w:val="nil"/>
              <w:left w:val="nil"/>
              <w:bottom w:val="single" w:color="auto" w:sz="4" w:space="0"/>
              <w:right w:val="single" w:color="auto" w:sz="4" w:space="0"/>
            </w:tcBorders>
            <w:shd w:val="clear" w:color="auto" w:fill="auto"/>
            <w:vAlign w:val="center"/>
          </w:tcPr>
          <w:p w14:paraId="37FD07D3">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0.6</w:t>
            </w:r>
          </w:p>
        </w:tc>
      </w:tr>
      <w:tr w14:paraId="172C3C16">
        <w:tblPrEx>
          <w:tblCellMar>
            <w:top w:w="0" w:type="dxa"/>
            <w:left w:w="108" w:type="dxa"/>
            <w:bottom w:w="0" w:type="dxa"/>
            <w:right w:w="108" w:type="dxa"/>
          </w:tblCellMar>
        </w:tblPrEx>
        <w:trPr>
          <w:trHeight w:val="270" w:hRule="atLeast"/>
        </w:trPr>
        <w:tc>
          <w:tcPr>
            <w:tcW w:w="2324" w:type="dxa"/>
            <w:tcBorders>
              <w:top w:val="nil"/>
              <w:left w:val="single" w:color="auto" w:sz="4" w:space="0"/>
              <w:bottom w:val="single" w:color="auto" w:sz="4" w:space="0"/>
              <w:right w:val="single" w:color="auto" w:sz="4" w:space="0"/>
            </w:tcBorders>
            <w:shd w:val="clear" w:color="auto" w:fill="auto"/>
            <w:vAlign w:val="center"/>
          </w:tcPr>
          <w:p w14:paraId="5FE6831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数据要素</w:t>
            </w:r>
          </w:p>
        </w:tc>
        <w:tc>
          <w:tcPr>
            <w:tcW w:w="3200" w:type="dxa"/>
            <w:tcBorders>
              <w:top w:val="nil"/>
              <w:left w:val="nil"/>
              <w:bottom w:val="single" w:color="auto" w:sz="4" w:space="0"/>
              <w:right w:val="single" w:color="auto" w:sz="4" w:space="0"/>
            </w:tcBorders>
            <w:shd w:val="clear" w:color="auto" w:fill="auto"/>
            <w:vAlign w:val="center"/>
          </w:tcPr>
          <w:p w14:paraId="6CE0A0AF">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L4</w:t>
            </w:r>
          </w:p>
        </w:tc>
        <w:tc>
          <w:tcPr>
            <w:tcW w:w="2885" w:type="dxa"/>
            <w:tcBorders>
              <w:top w:val="nil"/>
              <w:left w:val="nil"/>
              <w:bottom w:val="single" w:color="auto" w:sz="4" w:space="0"/>
              <w:right w:val="single" w:color="auto" w:sz="4" w:space="0"/>
            </w:tcBorders>
            <w:shd w:val="clear" w:color="auto" w:fill="auto"/>
            <w:vAlign w:val="center"/>
          </w:tcPr>
          <w:p w14:paraId="35577EC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0.8</w:t>
            </w:r>
          </w:p>
        </w:tc>
      </w:tr>
      <w:tr w14:paraId="21D614C6">
        <w:tblPrEx>
          <w:tblCellMar>
            <w:top w:w="0" w:type="dxa"/>
            <w:left w:w="108" w:type="dxa"/>
            <w:bottom w:w="0" w:type="dxa"/>
            <w:right w:w="108" w:type="dxa"/>
          </w:tblCellMar>
        </w:tblPrEx>
        <w:trPr>
          <w:trHeight w:val="270" w:hRule="atLeast"/>
        </w:trPr>
        <w:tc>
          <w:tcPr>
            <w:tcW w:w="2324" w:type="dxa"/>
            <w:tcBorders>
              <w:top w:val="nil"/>
              <w:left w:val="single" w:color="auto" w:sz="4" w:space="0"/>
              <w:bottom w:val="single" w:color="auto" w:sz="4" w:space="0"/>
              <w:right w:val="single" w:color="auto" w:sz="4" w:space="0"/>
            </w:tcBorders>
            <w:shd w:val="clear" w:color="auto" w:fill="auto"/>
            <w:vAlign w:val="center"/>
          </w:tcPr>
          <w:p w14:paraId="13DFBFC7">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组织战略人才</w:t>
            </w:r>
          </w:p>
        </w:tc>
        <w:tc>
          <w:tcPr>
            <w:tcW w:w="3200" w:type="dxa"/>
            <w:tcBorders>
              <w:top w:val="nil"/>
              <w:left w:val="nil"/>
              <w:bottom w:val="single" w:color="auto" w:sz="4" w:space="0"/>
              <w:right w:val="single" w:color="auto" w:sz="4" w:space="0"/>
            </w:tcBorders>
            <w:shd w:val="clear" w:color="auto" w:fill="auto"/>
            <w:vAlign w:val="center"/>
          </w:tcPr>
          <w:p w14:paraId="34AC099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L5</w:t>
            </w:r>
          </w:p>
        </w:tc>
        <w:tc>
          <w:tcPr>
            <w:tcW w:w="2885" w:type="dxa"/>
            <w:tcBorders>
              <w:top w:val="nil"/>
              <w:left w:val="nil"/>
              <w:bottom w:val="single" w:color="auto" w:sz="4" w:space="0"/>
              <w:right w:val="single" w:color="auto" w:sz="4" w:space="0"/>
            </w:tcBorders>
            <w:shd w:val="clear" w:color="auto" w:fill="auto"/>
            <w:vAlign w:val="center"/>
          </w:tcPr>
          <w:p w14:paraId="59CC83D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w:t>
            </w:r>
          </w:p>
        </w:tc>
      </w:tr>
    </w:tbl>
    <w:p w14:paraId="6506003E">
      <w:pPr>
        <w:pStyle w:val="2"/>
        <w:ind w:firstLine="420"/>
        <w:rPr>
          <w:rFonts w:hint="default" w:ascii="Times New Roman" w:hAnsi="Times New Roman" w:cs="Times New Roman"/>
        </w:rPr>
      </w:pPr>
    </w:p>
    <w:p w14:paraId="1CD0109B">
      <w:pPr>
        <w:pStyle w:val="4"/>
        <w:spacing w:after="0" w:line="560" w:lineRule="exact"/>
        <w:ind w:firstLine="643"/>
        <w:rPr>
          <w:rFonts w:hint="default" w:ascii="Times New Roman" w:hAnsi="Times New Roman" w:cs="Times New Roman"/>
        </w:rPr>
      </w:pPr>
      <w:r>
        <w:rPr>
          <w:rFonts w:hint="default" w:ascii="Times New Roman" w:hAnsi="Times New Roman" w:cs="Times New Roman"/>
        </w:rPr>
        <w:t>（二）智能制造能力成熟度模型指标映射关系</w:t>
      </w:r>
    </w:p>
    <w:p w14:paraId="1F7FA377">
      <w:pPr>
        <w:spacing w:after="0" w:line="560" w:lineRule="exact"/>
        <w:ind w:firstLine="640"/>
        <w:rPr>
          <w:rFonts w:hint="default" w:ascii="Times New Roman" w:hAnsi="Times New Roman" w:cs="Times New Roman"/>
          <w:sz w:val="32"/>
          <w:szCs w:val="32"/>
        </w:rPr>
      </w:pPr>
      <w:r>
        <w:rPr>
          <w:rFonts w:hint="default" w:ascii="Times New Roman" w:hAnsi="Times New Roman" w:cs="Times New Roman"/>
          <w:sz w:val="32"/>
          <w:szCs w:val="32"/>
        </w:rPr>
        <w:t>依据智能制造能力成熟度模型的能力域，识别与其核心业务流程相关的各个子域。针对每个子域的具体情况和重要性，分配相应的权重，并计算加权得分总和，以此综合得分来确定该业务流程的成熟度等级。这一过程涉及对不同子域得分的加权求和，以及将计算结果与成熟度等级的对应关系进行匹配，从而得到全领域的制造业数字化转型通用评估指标结果。选取智能制造能力成熟度报告中相关能力子域得分，对五分制的能力子域得分进行加权，形成该项能力的最终得分，并以1分为梯度，对应通用评估指标体系的5个等级。</w:t>
      </w:r>
    </w:p>
    <w:p w14:paraId="11F72F29">
      <w:pPr>
        <w:pStyle w:val="2"/>
        <w:spacing w:after="0" w:line="560" w:lineRule="exact"/>
        <w:ind w:firstLine="640"/>
        <w:rPr>
          <w:rFonts w:hint="default" w:ascii="Times New Roman" w:hAnsi="Times New Roman" w:cs="Times New Roman"/>
          <w:sz w:val="32"/>
          <w:szCs w:val="32"/>
        </w:rPr>
        <w:sectPr>
          <w:headerReference r:id="rId13" w:type="default"/>
          <w:pgSz w:w="11906" w:h="16838"/>
          <w:pgMar w:top="1440" w:right="1800" w:bottom="1440" w:left="1800" w:header="851" w:footer="992" w:gutter="0"/>
          <w:cols w:space="425" w:num="1"/>
          <w:docGrid w:type="lines" w:linePitch="312" w:charSpace="0"/>
        </w:sectPr>
      </w:pPr>
    </w:p>
    <w:p w14:paraId="26D90587">
      <w:pPr>
        <w:widowControl/>
        <w:spacing w:after="0" w:line="36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9</w:t>
      </w:r>
      <w:r>
        <w:rPr>
          <w:rFonts w:hint="default" w:ascii="Times New Roman" w:hAnsi="Times New Roman" w:eastAsia="仿宋_GB2312" w:cs="Times New Roman"/>
          <w:color w:val="000000"/>
          <w:kern w:val="0"/>
          <w:sz w:val="24"/>
          <w:szCs w:val="24"/>
          <w14:ligatures w14:val="none"/>
        </w:rPr>
        <w:t xml:space="preserve"> 智能制造能力成熟度指标映射关系</w:t>
      </w:r>
    </w:p>
    <w:tbl>
      <w:tblPr>
        <w:tblStyle w:val="13"/>
        <w:tblW w:w="13227" w:type="dxa"/>
        <w:jc w:val="center"/>
        <w:tblLayout w:type="fixed"/>
        <w:tblCellMar>
          <w:top w:w="0" w:type="dxa"/>
          <w:left w:w="108" w:type="dxa"/>
          <w:bottom w:w="0" w:type="dxa"/>
          <w:right w:w="108" w:type="dxa"/>
        </w:tblCellMar>
      </w:tblPr>
      <w:tblGrid>
        <w:gridCol w:w="1412"/>
        <w:gridCol w:w="1417"/>
        <w:gridCol w:w="1040"/>
        <w:gridCol w:w="1040"/>
        <w:gridCol w:w="1039"/>
        <w:gridCol w:w="1040"/>
        <w:gridCol w:w="1039"/>
        <w:gridCol w:w="1040"/>
        <w:gridCol w:w="1040"/>
        <w:gridCol w:w="1040"/>
        <w:gridCol w:w="1040"/>
        <w:gridCol w:w="1040"/>
      </w:tblGrid>
      <w:tr w14:paraId="115B33D5">
        <w:tblPrEx>
          <w:tblCellMar>
            <w:top w:w="0" w:type="dxa"/>
            <w:left w:w="108" w:type="dxa"/>
            <w:bottom w:w="0" w:type="dxa"/>
            <w:right w:w="108" w:type="dxa"/>
          </w:tblCellMar>
        </w:tblPrEx>
        <w:trPr>
          <w:trHeight w:val="278"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64A6007E">
            <w:pPr>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智能制造一级指标</w:t>
            </w:r>
          </w:p>
        </w:tc>
        <w:tc>
          <w:tcPr>
            <w:tcW w:w="1417" w:type="dxa"/>
            <w:vMerge w:val="restart"/>
            <w:tcBorders>
              <w:top w:val="single" w:color="auto" w:sz="4" w:space="0"/>
              <w:left w:val="single" w:color="auto" w:sz="4" w:space="0"/>
              <w:right w:val="single" w:color="auto" w:sz="4" w:space="0"/>
            </w:tcBorders>
            <w:shd w:val="clear" w:color="auto" w:fill="auto"/>
            <w:vAlign w:val="center"/>
          </w:tcPr>
          <w:p w14:paraId="40C0B986">
            <w:pPr>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智能制造</w:t>
            </w:r>
          </w:p>
          <w:p w14:paraId="6C5E8373">
            <w:pPr>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二级指标</w:t>
            </w:r>
          </w:p>
        </w:tc>
        <w:tc>
          <w:tcPr>
            <w:tcW w:w="10398" w:type="dxa"/>
            <w:gridSpan w:val="10"/>
            <w:tcBorders>
              <w:top w:val="single" w:color="auto" w:sz="4" w:space="0"/>
              <w:left w:val="single" w:color="auto" w:sz="4" w:space="0"/>
              <w:right w:val="single" w:color="auto" w:sz="4" w:space="0"/>
            </w:tcBorders>
          </w:tcPr>
          <w:p w14:paraId="0FAE3491">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能力水平评估指标</w:t>
            </w:r>
          </w:p>
        </w:tc>
      </w:tr>
      <w:tr w14:paraId="5CDFE8D7">
        <w:tblPrEx>
          <w:tblCellMar>
            <w:top w:w="0" w:type="dxa"/>
            <w:left w:w="108" w:type="dxa"/>
            <w:bottom w:w="0" w:type="dxa"/>
            <w:right w:w="108" w:type="dxa"/>
          </w:tblCellMar>
        </w:tblPrEx>
        <w:trPr>
          <w:trHeight w:val="278" w:hRule="atLeast"/>
          <w:jc w:val="center"/>
        </w:trPr>
        <w:tc>
          <w:tcPr>
            <w:tcW w:w="1412" w:type="dxa"/>
            <w:vMerge w:val="continue"/>
            <w:tcBorders>
              <w:top w:val="single" w:color="auto" w:sz="4" w:space="0"/>
              <w:left w:val="single" w:color="auto" w:sz="4" w:space="0"/>
              <w:right w:val="single" w:color="auto" w:sz="4" w:space="0"/>
            </w:tcBorders>
            <w:shd w:val="clear" w:color="auto" w:fill="auto"/>
            <w:vAlign w:val="center"/>
          </w:tcPr>
          <w:p w14:paraId="35EBFBF9">
            <w:pPr>
              <w:spacing w:after="0" w:line="360" w:lineRule="exact"/>
              <w:ind w:firstLine="0" w:firstLineChars="0"/>
              <w:jc w:val="center"/>
              <w:rPr>
                <w:rFonts w:hint="default" w:ascii="Times New Roman" w:hAnsi="Times New Roman" w:cs="Times New Roman"/>
                <w:b/>
                <w:bCs/>
                <w:color w:val="000000"/>
                <w:sz w:val="24"/>
                <w:szCs w:val="24"/>
              </w:rPr>
            </w:pPr>
          </w:p>
        </w:tc>
        <w:tc>
          <w:tcPr>
            <w:tcW w:w="1417" w:type="dxa"/>
            <w:vMerge w:val="continue"/>
            <w:tcBorders>
              <w:top w:val="single" w:color="auto" w:sz="4" w:space="0"/>
              <w:left w:val="single" w:color="auto" w:sz="4" w:space="0"/>
              <w:right w:val="single" w:color="auto" w:sz="4" w:space="0"/>
            </w:tcBorders>
            <w:shd w:val="clear" w:color="auto" w:fill="auto"/>
            <w:vAlign w:val="center"/>
          </w:tcPr>
          <w:p w14:paraId="75313336">
            <w:pPr>
              <w:spacing w:after="0" w:line="360" w:lineRule="exact"/>
              <w:ind w:firstLine="0" w:firstLineChars="0"/>
              <w:jc w:val="center"/>
              <w:rPr>
                <w:rFonts w:hint="default" w:ascii="Times New Roman" w:hAnsi="Times New Roman" w:cs="Times New Roman"/>
                <w:b/>
                <w:bCs/>
                <w:color w:val="000000"/>
                <w:sz w:val="24"/>
                <w:szCs w:val="24"/>
              </w:rPr>
            </w:pPr>
          </w:p>
        </w:tc>
        <w:tc>
          <w:tcPr>
            <w:tcW w:w="6238" w:type="dxa"/>
            <w:gridSpan w:val="6"/>
            <w:tcBorders>
              <w:top w:val="single" w:color="auto" w:sz="4" w:space="0"/>
              <w:left w:val="single" w:color="auto" w:sz="4" w:space="0"/>
              <w:right w:val="single" w:color="auto" w:sz="4" w:space="0"/>
            </w:tcBorders>
            <w:vAlign w:val="center"/>
          </w:tcPr>
          <w:p w14:paraId="131F0067">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应用能力</w:t>
            </w:r>
          </w:p>
        </w:tc>
        <w:tc>
          <w:tcPr>
            <w:tcW w:w="4160" w:type="dxa"/>
            <w:gridSpan w:val="4"/>
            <w:tcBorders>
              <w:top w:val="single" w:color="auto" w:sz="4" w:space="0"/>
              <w:left w:val="single" w:color="auto" w:sz="4" w:space="0"/>
              <w:right w:val="single" w:color="auto" w:sz="4" w:space="0"/>
            </w:tcBorders>
          </w:tcPr>
          <w:p w14:paraId="09C903E4">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支撑能力</w:t>
            </w:r>
          </w:p>
        </w:tc>
      </w:tr>
      <w:tr w14:paraId="3D39101B">
        <w:tblPrEx>
          <w:tblCellMar>
            <w:top w:w="0" w:type="dxa"/>
            <w:left w:w="108" w:type="dxa"/>
            <w:bottom w:w="0" w:type="dxa"/>
            <w:right w:w="108" w:type="dxa"/>
          </w:tblCellMar>
        </w:tblPrEx>
        <w:trPr>
          <w:trHeight w:val="607" w:hRule="atLeast"/>
          <w:jc w:val="center"/>
        </w:trPr>
        <w:tc>
          <w:tcPr>
            <w:tcW w:w="1412" w:type="dxa"/>
            <w:vMerge w:val="continue"/>
            <w:tcBorders>
              <w:left w:val="single" w:color="auto" w:sz="4" w:space="0"/>
              <w:bottom w:val="single" w:color="auto" w:sz="4" w:space="0"/>
              <w:right w:val="single" w:color="auto" w:sz="4" w:space="0"/>
            </w:tcBorders>
            <w:shd w:val="clear" w:color="auto" w:fill="auto"/>
            <w:vAlign w:val="center"/>
          </w:tcPr>
          <w:p w14:paraId="70068D7F">
            <w:pPr>
              <w:spacing w:after="0" w:line="360" w:lineRule="exact"/>
              <w:ind w:firstLine="0" w:firstLineChars="0"/>
              <w:jc w:val="center"/>
              <w:rPr>
                <w:rFonts w:hint="default" w:ascii="Times New Roman" w:hAnsi="Times New Roman" w:cs="Times New Roman"/>
                <w:b/>
                <w:bCs/>
                <w:color w:val="000000"/>
                <w:sz w:val="24"/>
                <w:szCs w:val="24"/>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14:paraId="62B270EC">
            <w:pPr>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1012BD68">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研发</w:t>
            </w:r>
          </w:p>
          <w:p w14:paraId="302462D6">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设计</w:t>
            </w:r>
          </w:p>
        </w:tc>
        <w:tc>
          <w:tcPr>
            <w:tcW w:w="1040" w:type="dxa"/>
            <w:tcBorders>
              <w:top w:val="single" w:color="auto" w:sz="4" w:space="0"/>
              <w:left w:val="single" w:color="auto" w:sz="4" w:space="0"/>
              <w:bottom w:val="single" w:color="auto" w:sz="4" w:space="0"/>
              <w:right w:val="single" w:color="auto" w:sz="4" w:space="0"/>
            </w:tcBorders>
            <w:vAlign w:val="center"/>
          </w:tcPr>
          <w:p w14:paraId="4DC4A493">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生产</w:t>
            </w:r>
          </w:p>
          <w:p w14:paraId="1A92ED23">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作业</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59EBE055">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生产</w:t>
            </w:r>
          </w:p>
          <w:p w14:paraId="53DD82A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管理</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70F60643">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经营</w:t>
            </w:r>
          </w:p>
          <w:p w14:paraId="13D96169">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管理</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3D91DEED">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营销</w:t>
            </w:r>
          </w:p>
          <w:p w14:paraId="4441DF4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服务</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63F5F881">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产业链供应链协同</w:t>
            </w:r>
          </w:p>
        </w:tc>
        <w:tc>
          <w:tcPr>
            <w:tcW w:w="1040" w:type="dxa"/>
            <w:tcBorders>
              <w:top w:val="single" w:color="auto" w:sz="4" w:space="0"/>
              <w:left w:val="single" w:color="auto" w:sz="4" w:space="0"/>
              <w:bottom w:val="single" w:color="auto" w:sz="4" w:space="0"/>
              <w:right w:val="single" w:color="auto" w:sz="4" w:space="0"/>
            </w:tcBorders>
          </w:tcPr>
          <w:p w14:paraId="1099E94A">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数字化投入规模</w:t>
            </w:r>
          </w:p>
        </w:tc>
        <w:tc>
          <w:tcPr>
            <w:tcW w:w="1040" w:type="dxa"/>
            <w:tcBorders>
              <w:top w:val="single" w:color="auto" w:sz="4" w:space="0"/>
              <w:left w:val="single" w:color="auto" w:sz="4" w:space="0"/>
              <w:bottom w:val="single" w:color="auto" w:sz="4" w:space="0"/>
              <w:right w:val="single" w:color="auto" w:sz="4" w:space="0"/>
            </w:tcBorders>
            <w:vAlign w:val="center"/>
          </w:tcPr>
          <w:p w14:paraId="697CFAD0">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网络与安全</w:t>
            </w:r>
          </w:p>
        </w:tc>
        <w:tc>
          <w:tcPr>
            <w:tcW w:w="1040" w:type="dxa"/>
            <w:tcBorders>
              <w:top w:val="single" w:color="auto" w:sz="4" w:space="0"/>
              <w:left w:val="single" w:color="auto" w:sz="4" w:space="0"/>
              <w:bottom w:val="single" w:color="auto" w:sz="4" w:space="0"/>
              <w:right w:val="single" w:color="auto" w:sz="4" w:space="0"/>
            </w:tcBorders>
            <w:vAlign w:val="center"/>
          </w:tcPr>
          <w:p w14:paraId="74EB627C">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数据</w:t>
            </w:r>
          </w:p>
          <w:p w14:paraId="5EB61A45">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要素</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1E973CC8">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组织</w:t>
            </w:r>
          </w:p>
          <w:p w14:paraId="16036DC8">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战略</w:t>
            </w:r>
          </w:p>
          <w:p w14:paraId="3BEC8D5D">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人才</w:t>
            </w:r>
          </w:p>
        </w:tc>
      </w:tr>
      <w:tr w14:paraId="471C4527">
        <w:tblPrEx>
          <w:tblCellMar>
            <w:top w:w="0" w:type="dxa"/>
            <w:left w:w="108" w:type="dxa"/>
            <w:bottom w:w="0" w:type="dxa"/>
            <w:right w:w="108" w:type="dxa"/>
          </w:tblCellMar>
        </w:tblPrEx>
        <w:trPr>
          <w:trHeight w:val="278"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06BC260E">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组织战略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A6F6BB">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组织战略</w:t>
            </w:r>
          </w:p>
        </w:tc>
        <w:tc>
          <w:tcPr>
            <w:tcW w:w="1040" w:type="dxa"/>
            <w:tcBorders>
              <w:top w:val="single" w:color="auto" w:sz="4" w:space="0"/>
              <w:left w:val="single" w:color="auto" w:sz="4" w:space="0"/>
              <w:bottom w:val="single" w:color="auto" w:sz="4" w:space="0"/>
              <w:right w:val="single" w:color="auto" w:sz="4" w:space="0"/>
            </w:tcBorders>
            <w:vAlign w:val="center"/>
          </w:tcPr>
          <w:p w14:paraId="3A9D919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380740A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0A51684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1790DA7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66F565C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3EDCCB3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5DA0135E">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0" w:type="dxa"/>
            <w:tcBorders>
              <w:top w:val="single" w:color="auto" w:sz="4" w:space="0"/>
              <w:left w:val="single" w:color="auto" w:sz="4" w:space="0"/>
              <w:bottom w:val="single" w:color="auto" w:sz="4" w:space="0"/>
              <w:right w:val="single" w:color="auto" w:sz="4" w:space="0"/>
            </w:tcBorders>
            <w:vAlign w:val="center"/>
          </w:tcPr>
          <w:p w14:paraId="0CFB5005">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0" w:type="dxa"/>
            <w:tcBorders>
              <w:top w:val="single" w:color="auto" w:sz="4" w:space="0"/>
              <w:left w:val="single" w:color="auto" w:sz="4" w:space="0"/>
              <w:bottom w:val="single" w:color="auto" w:sz="4" w:space="0"/>
              <w:right w:val="single" w:color="auto" w:sz="4" w:space="0"/>
            </w:tcBorders>
            <w:vAlign w:val="center"/>
          </w:tcPr>
          <w:p w14:paraId="63E9608B">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988E7EC">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r>
      <w:tr w14:paraId="4FB2C1B6">
        <w:tblPrEx>
          <w:tblCellMar>
            <w:top w:w="0" w:type="dxa"/>
            <w:left w:w="108" w:type="dxa"/>
            <w:bottom w:w="0" w:type="dxa"/>
            <w:right w:w="108" w:type="dxa"/>
          </w:tblCellMar>
        </w:tblPrEx>
        <w:trPr>
          <w:trHeight w:val="278"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02A24B5">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人员技能</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9F92E93">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人员技能</w:t>
            </w:r>
          </w:p>
        </w:tc>
        <w:tc>
          <w:tcPr>
            <w:tcW w:w="1040" w:type="dxa"/>
            <w:tcBorders>
              <w:top w:val="single" w:color="auto" w:sz="4" w:space="0"/>
              <w:left w:val="single" w:color="auto" w:sz="4" w:space="0"/>
              <w:bottom w:val="single" w:color="auto" w:sz="4" w:space="0"/>
              <w:right w:val="single" w:color="auto" w:sz="4" w:space="0"/>
            </w:tcBorders>
            <w:vAlign w:val="center"/>
          </w:tcPr>
          <w:p w14:paraId="181DC62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0CB6200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400BED6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7722554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0948E04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6493AEE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40AE6E75">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0" w:type="dxa"/>
            <w:tcBorders>
              <w:top w:val="single" w:color="auto" w:sz="4" w:space="0"/>
              <w:left w:val="single" w:color="auto" w:sz="4" w:space="0"/>
              <w:bottom w:val="single" w:color="auto" w:sz="4" w:space="0"/>
              <w:right w:val="single" w:color="auto" w:sz="4" w:space="0"/>
            </w:tcBorders>
            <w:vAlign w:val="center"/>
          </w:tcPr>
          <w:p w14:paraId="6C5D1E4A">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0" w:type="dxa"/>
            <w:tcBorders>
              <w:top w:val="single" w:color="auto" w:sz="4" w:space="0"/>
              <w:left w:val="single" w:color="auto" w:sz="4" w:space="0"/>
              <w:bottom w:val="single" w:color="auto" w:sz="4" w:space="0"/>
              <w:right w:val="single" w:color="auto" w:sz="4" w:space="0"/>
            </w:tcBorders>
            <w:vAlign w:val="center"/>
          </w:tcPr>
          <w:p w14:paraId="3E26D363">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0826E8B9">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r>
      <w:tr w14:paraId="1828DB81">
        <w:tblPrEx>
          <w:tblCellMar>
            <w:top w:w="0" w:type="dxa"/>
            <w:left w:w="108" w:type="dxa"/>
            <w:bottom w:w="0" w:type="dxa"/>
            <w:right w:w="108" w:type="dxa"/>
          </w:tblCellMar>
        </w:tblPrEx>
        <w:trPr>
          <w:trHeight w:val="278"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3BF0A6D2">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数据</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70018C8">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数据</w:t>
            </w:r>
          </w:p>
        </w:tc>
        <w:tc>
          <w:tcPr>
            <w:tcW w:w="1040" w:type="dxa"/>
            <w:tcBorders>
              <w:top w:val="single" w:color="auto" w:sz="4" w:space="0"/>
              <w:left w:val="single" w:color="auto" w:sz="4" w:space="0"/>
              <w:bottom w:val="single" w:color="auto" w:sz="4" w:space="0"/>
              <w:right w:val="single" w:color="auto" w:sz="4" w:space="0"/>
            </w:tcBorders>
            <w:vAlign w:val="center"/>
          </w:tcPr>
          <w:p w14:paraId="014805C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742392A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756ED89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0F91AAE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6DBDD6E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2E78417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3DBC47E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41FE3B4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1EC4EBC9">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5973BD78">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341F3C3E">
        <w:tblPrEx>
          <w:tblCellMar>
            <w:top w:w="0" w:type="dxa"/>
            <w:left w:w="108" w:type="dxa"/>
            <w:bottom w:w="0" w:type="dxa"/>
            <w:right w:w="108" w:type="dxa"/>
          </w:tblCellMar>
        </w:tblPrEx>
        <w:trPr>
          <w:trHeight w:val="278"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4026B6C6">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集成</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D8ED66D">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集成</w:t>
            </w:r>
          </w:p>
        </w:tc>
        <w:tc>
          <w:tcPr>
            <w:tcW w:w="1040" w:type="dxa"/>
            <w:tcBorders>
              <w:top w:val="single" w:color="auto" w:sz="4" w:space="0"/>
              <w:left w:val="single" w:color="auto" w:sz="4" w:space="0"/>
              <w:bottom w:val="single" w:color="auto" w:sz="4" w:space="0"/>
              <w:right w:val="single" w:color="auto" w:sz="4" w:space="0"/>
            </w:tcBorders>
            <w:vAlign w:val="center"/>
          </w:tcPr>
          <w:p w14:paraId="387A730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6B42194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66C1976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04CF217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4D2EEA6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596F39C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284951A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62FE3E5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0EFE0EE7">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5DC1BE8C">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484224E0">
        <w:tblPrEx>
          <w:tblCellMar>
            <w:top w:w="0" w:type="dxa"/>
            <w:left w:w="108" w:type="dxa"/>
            <w:bottom w:w="0" w:type="dxa"/>
            <w:right w:w="108" w:type="dxa"/>
          </w:tblCellMar>
        </w:tblPrEx>
        <w:trPr>
          <w:trHeight w:val="278"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33AD6F83">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信息安全</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9B6B55">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信息安全</w:t>
            </w:r>
          </w:p>
        </w:tc>
        <w:tc>
          <w:tcPr>
            <w:tcW w:w="1040" w:type="dxa"/>
            <w:tcBorders>
              <w:top w:val="single" w:color="auto" w:sz="4" w:space="0"/>
              <w:left w:val="single" w:color="auto" w:sz="4" w:space="0"/>
              <w:bottom w:val="single" w:color="auto" w:sz="4" w:space="0"/>
              <w:right w:val="single" w:color="auto" w:sz="4" w:space="0"/>
            </w:tcBorders>
            <w:vAlign w:val="center"/>
          </w:tcPr>
          <w:p w14:paraId="3BCD036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6A07B2C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3752167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13157DC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41B7651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6A64481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748B979F">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0" w:type="dxa"/>
            <w:tcBorders>
              <w:top w:val="single" w:color="auto" w:sz="4" w:space="0"/>
              <w:left w:val="single" w:color="auto" w:sz="4" w:space="0"/>
              <w:bottom w:val="single" w:color="auto" w:sz="4" w:space="0"/>
              <w:right w:val="single" w:color="auto" w:sz="4" w:space="0"/>
            </w:tcBorders>
            <w:vAlign w:val="center"/>
          </w:tcPr>
          <w:p w14:paraId="62210385">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vAlign w:val="center"/>
          </w:tcPr>
          <w:p w14:paraId="3EE6515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55CF66BE">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22E0DAB1">
        <w:tblPrEx>
          <w:tblCellMar>
            <w:top w:w="0" w:type="dxa"/>
            <w:left w:w="108" w:type="dxa"/>
            <w:bottom w:w="0" w:type="dxa"/>
            <w:right w:w="108" w:type="dxa"/>
          </w:tblCellMar>
        </w:tblPrEx>
        <w:trPr>
          <w:trHeight w:val="278"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3A88F2B0">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装备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8AD8C7D">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装备</w:t>
            </w:r>
          </w:p>
        </w:tc>
        <w:tc>
          <w:tcPr>
            <w:tcW w:w="1040" w:type="dxa"/>
            <w:tcBorders>
              <w:top w:val="single" w:color="auto" w:sz="4" w:space="0"/>
              <w:left w:val="single" w:color="auto" w:sz="4" w:space="0"/>
              <w:bottom w:val="single" w:color="auto" w:sz="4" w:space="0"/>
              <w:right w:val="single" w:color="auto" w:sz="4" w:space="0"/>
            </w:tcBorders>
            <w:vAlign w:val="center"/>
          </w:tcPr>
          <w:p w14:paraId="3330FF60">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0" w:type="dxa"/>
            <w:tcBorders>
              <w:top w:val="single" w:color="auto" w:sz="4" w:space="0"/>
              <w:left w:val="single" w:color="auto" w:sz="4" w:space="0"/>
              <w:bottom w:val="single" w:color="auto" w:sz="4" w:space="0"/>
              <w:right w:val="single" w:color="auto" w:sz="4" w:space="0"/>
            </w:tcBorders>
            <w:vAlign w:val="center"/>
          </w:tcPr>
          <w:p w14:paraId="35486B4A">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780D653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6F211B8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4ACF133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7AB3F09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3D02687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0AB2B5B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032B7EA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A3F7022">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1F79970F">
        <w:tblPrEx>
          <w:tblCellMar>
            <w:top w:w="0" w:type="dxa"/>
            <w:left w:w="108" w:type="dxa"/>
            <w:bottom w:w="0" w:type="dxa"/>
            <w:right w:w="108" w:type="dxa"/>
          </w:tblCellMar>
        </w:tblPrEx>
        <w:trPr>
          <w:trHeight w:val="278"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4F520D8E">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网络</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8F9DD1">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网络</w:t>
            </w:r>
          </w:p>
        </w:tc>
        <w:tc>
          <w:tcPr>
            <w:tcW w:w="1040" w:type="dxa"/>
            <w:tcBorders>
              <w:top w:val="single" w:color="auto" w:sz="4" w:space="0"/>
              <w:left w:val="single" w:color="auto" w:sz="4" w:space="0"/>
              <w:bottom w:val="single" w:color="auto" w:sz="4" w:space="0"/>
              <w:right w:val="single" w:color="auto" w:sz="4" w:space="0"/>
            </w:tcBorders>
            <w:vAlign w:val="center"/>
          </w:tcPr>
          <w:p w14:paraId="268C8EBB">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0" w:type="dxa"/>
            <w:tcBorders>
              <w:top w:val="single" w:color="auto" w:sz="4" w:space="0"/>
              <w:left w:val="single" w:color="auto" w:sz="4" w:space="0"/>
              <w:bottom w:val="single" w:color="auto" w:sz="4" w:space="0"/>
              <w:right w:val="single" w:color="auto" w:sz="4" w:space="0"/>
            </w:tcBorders>
            <w:vAlign w:val="center"/>
          </w:tcPr>
          <w:p w14:paraId="200FB3C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482BC71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3091DB5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22200DC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17AD162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52BC8878">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0" w:type="dxa"/>
            <w:tcBorders>
              <w:top w:val="single" w:color="auto" w:sz="4" w:space="0"/>
              <w:left w:val="single" w:color="auto" w:sz="4" w:space="0"/>
              <w:bottom w:val="single" w:color="auto" w:sz="4" w:space="0"/>
              <w:right w:val="single" w:color="auto" w:sz="4" w:space="0"/>
            </w:tcBorders>
            <w:vAlign w:val="center"/>
          </w:tcPr>
          <w:p w14:paraId="5C05BD2A">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vAlign w:val="center"/>
          </w:tcPr>
          <w:p w14:paraId="380FFF7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3726ADDF">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46267256">
        <w:tblPrEx>
          <w:tblCellMar>
            <w:top w:w="0" w:type="dxa"/>
            <w:left w:w="108" w:type="dxa"/>
            <w:bottom w:w="0" w:type="dxa"/>
            <w:right w:w="108" w:type="dxa"/>
          </w:tblCellMar>
        </w:tblPrEx>
        <w:trPr>
          <w:trHeight w:val="278" w:hRule="atLeast"/>
          <w:jc w:val="center"/>
        </w:trPr>
        <w:tc>
          <w:tcPr>
            <w:tcW w:w="14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9EA718">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设计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644BBD">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产品设计</w:t>
            </w:r>
          </w:p>
        </w:tc>
        <w:tc>
          <w:tcPr>
            <w:tcW w:w="1040" w:type="dxa"/>
            <w:tcBorders>
              <w:top w:val="single" w:color="auto" w:sz="4" w:space="0"/>
              <w:left w:val="single" w:color="auto" w:sz="4" w:space="0"/>
              <w:bottom w:val="single" w:color="auto" w:sz="4" w:space="0"/>
              <w:right w:val="single" w:color="auto" w:sz="4" w:space="0"/>
            </w:tcBorders>
            <w:vAlign w:val="center"/>
          </w:tcPr>
          <w:p w14:paraId="54166C57">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vAlign w:val="center"/>
          </w:tcPr>
          <w:p w14:paraId="21172BD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39893E4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0108F361">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034C718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7A1B7B20">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444A6EB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204F1D1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7B73D4E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15FABAFC">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7E36D2DE">
        <w:tblPrEx>
          <w:tblCellMar>
            <w:top w:w="0" w:type="dxa"/>
            <w:left w:w="108" w:type="dxa"/>
            <w:bottom w:w="0" w:type="dxa"/>
            <w:right w:w="108" w:type="dxa"/>
          </w:tblCellMar>
        </w:tblPrEx>
        <w:trPr>
          <w:trHeight w:val="278" w:hRule="atLeast"/>
          <w:jc w:val="center"/>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791FCE">
            <w:pPr>
              <w:spacing w:after="0" w:line="360" w:lineRule="exact"/>
              <w:ind w:firstLine="0" w:firstLineChars="0"/>
              <w:jc w:val="center"/>
              <w:rPr>
                <w:rFonts w:hint="default" w:ascii="Times New Roman" w:hAnsi="Times New Roman" w:cs="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D720FFA">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工艺设计</w:t>
            </w:r>
          </w:p>
        </w:tc>
        <w:tc>
          <w:tcPr>
            <w:tcW w:w="1040" w:type="dxa"/>
            <w:tcBorders>
              <w:top w:val="single" w:color="auto" w:sz="4" w:space="0"/>
              <w:left w:val="single" w:color="auto" w:sz="4" w:space="0"/>
              <w:bottom w:val="single" w:color="auto" w:sz="4" w:space="0"/>
              <w:right w:val="single" w:color="auto" w:sz="4" w:space="0"/>
            </w:tcBorders>
            <w:vAlign w:val="center"/>
          </w:tcPr>
          <w:p w14:paraId="358695BC">
            <w:pPr>
              <w:widowControl/>
              <w:spacing w:after="0" w:line="360" w:lineRule="exact"/>
              <w:ind w:firstLine="0" w:firstLineChars="0"/>
              <w:jc w:val="center"/>
              <w:textAlignment w:val="center"/>
              <w:rPr>
                <w:rFonts w:hint="default" w:ascii="Times New Roman" w:hAnsi="Times New Roman" w:eastAsia="等线" w:cs="Times New Roman"/>
                <w:b/>
                <w:bCs/>
                <w:color w:val="000000"/>
                <w:kern w:val="0"/>
                <w:sz w:val="24"/>
                <w:szCs w:val="24"/>
                <w:lang w:bidi="ar"/>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vAlign w:val="center"/>
          </w:tcPr>
          <w:p w14:paraId="1C4EAF78">
            <w:pPr>
              <w:widowControl/>
              <w:spacing w:after="0" w:line="360" w:lineRule="exact"/>
              <w:ind w:firstLine="0" w:firstLineChars="0"/>
              <w:jc w:val="center"/>
              <w:textAlignment w:val="center"/>
              <w:rPr>
                <w:rFonts w:hint="default" w:ascii="Times New Roman" w:hAnsi="Times New Roman" w:eastAsia="等线" w:cs="Times New Roman"/>
                <w:b/>
                <w:bCs/>
                <w:color w:val="000000"/>
                <w:kern w:val="0"/>
                <w:sz w:val="24"/>
                <w:szCs w:val="24"/>
                <w:lang w:bidi="ar"/>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086A5388">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638BD9C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740DD8B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2B5D8EF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5AFD8C5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08242A8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44EED64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51423426">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7736A06D">
        <w:tblPrEx>
          <w:tblCellMar>
            <w:top w:w="0" w:type="dxa"/>
            <w:left w:w="108" w:type="dxa"/>
            <w:bottom w:w="0" w:type="dxa"/>
            <w:right w:w="108" w:type="dxa"/>
          </w:tblCellMar>
        </w:tblPrEx>
        <w:trPr>
          <w:trHeight w:val="278" w:hRule="atLeast"/>
          <w:jc w:val="center"/>
        </w:trPr>
        <w:tc>
          <w:tcPr>
            <w:tcW w:w="14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D75A2D">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生产</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F36FEB">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采购</w:t>
            </w:r>
          </w:p>
        </w:tc>
        <w:tc>
          <w:tcPr>
            <w:tcW w:w="1040" w:type="dxa"/>
            <w:tcBorders>
              <w:top w:val="single" w:color="auto" w:sz="4" w:space="0"/>
              <w:left w:val="single" w:color="auto" w:sz="4" w:space="0"/>
              <w:bottom w:val="single" w:color="auto" w:sz="4" w:space="0"/>
              <w:right w:val="single" w:color="auto" w:sz="4" w:space="0"/>
            </w:tcBorders>
            <w:vAlign w:val="center"/>
          </w:tcPr>
          <w:p w14:paraId="02F5E44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1680347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27416ED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77DD45D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3109DE8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2347F46">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tcPr>
          <w:p w14:paraId="6DA5E27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4564560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10F8CA1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756A24E1">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0B9063FF">
        <w:tblPrEx>
          <w:tblCellMar>
            <w:top w:w="0" w:type="dxa"/>
            <w:left w:w="108" w:type="dxa"/>
            <w:bottom w:w="0" w:type="dxa"/>
            <w:right w:w="108" w:type="dxa"/>
          </w:tblCellMar>
        </w:tblPrEx>
        <w:trPr>
          <w:trHeight w:val="278" w:hRule="atLeast"/>
          <w:jc w:val="center"/>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8F230">
            <w:pPr>
              <w:spacing w:after="0" w:line="360" w:lineRule="exact"/>
              <w:ind w:firstLine="0" w:firstLineChars="0"/>
              <w:jc w:val="center"/>
              <w:rPr>
                <w:rFonts w:hint="default" w:ascii="Times New Roman" w:hAnsi="Times New Roman" w:cs="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0FB548">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生产计划与调度</w:t>
            </w:r>
          </w:p>
        </w:tc>
        <w:tc>
          <w:tcPr>
            <w:tcW w:w="1040" w:type="dxa"/>
            <w:tcBorders>
              <w:top w:val="single" w:color="auto" w:sz="4" w:space="0"/>
              <w:left w:val="single" w:color="auto" w:sz="4" w:space="0"/>
              <w:bottom w:val="single" w:color="auto" w:sz="4" w:space="0"/>
              <w:right w:val="single" w:color="auto" w:sz="4" w:space="0"/>
            </w:tcBorders>
            <w:vAlign w:val="center"/>
          </w:tcPr>
          <w:p w14:paraId="6E9B8C1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54FF8CA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2338E9EF">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275050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2F59999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7E38A7C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4C961F0E">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7FFBB06D">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416485EF">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22561167">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r>
      <w:tr w14:paraId="2C9C76A8">
        <w:tblPrEx>
          <w:tblCellMar>
            <w:top w:w="0" w:type="dxa"/>
            <w:left w:w="108" w:type="dxa"/>
            <w:bottom w:w="0" w:type="dxa"/>
            <w:right w:w="108" w:type="dxa"/>
          </w:tblCellMar>
        </w:tblPrEx>
        <w:trPr>
          <w:trHeight w:val="278" w:hRule="atLeast"/>
          <w:jc w:val="center"/>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17143">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7D3943">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生产作业</w:t>
            </w:r>
          </w:p>
        </w:tc>
        <w:tc>
          <w:tcPr>
            <w:tcW w:w="1040" w:type="dxa"/>
            <w:tcBorders>
              <w:top w:val="single" w:color="auto" w:sz="4" w:space="0"/>
              <w:left w:val="single" w:color="auto" w:sz="4" w:space="0"/>
              <w:bottom w:val="single" w:color="auto" w:sz="4" w:space="0"/>
              <w:right w:val="single" w:color="auto" w:sz="4" w:space="0"/>
            </w:tcBorders>
            <w:vAlign w:val="center"/>
          </w:tcPr>
          <w:p w14:paraId="7AFBCF2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7B4A306A">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712801B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61564A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0BF887E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775B304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3D17F9E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416FD85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33642BF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55DBEE33">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3B5A62CE">
        <w:tblPrEx>
          <w:tblCellMar>
            <w:top w:w="0" w:type="dxa"/>
            <w:left w:w="108" w:type="dxa"/>
            <w:bottom w:w="0" w:type="dxa"/>
            <w:right w:w="108" w:type="dxa"/>
          </w:tblCellMar>
        </w:tblPrEx>
        <w:trPr>
          <w:trHeight w:val="278" w:hRule="atLeast"/>
          <w:jc w:val="center"/>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73951">
            <w:pPr>
              <w:spacing w:after="0" w:line="360" w:lineRule="exact"/>
              <w:ind w:firstLine="0" w:firstLineChars="0"/>
              <w:jc w:val="center"/>
              <w:rPr>
                <w:rFonts w:hint="default" w:ascii="Times New Roman" w:hAnsi="Times New Roman" w:cs="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E921AC">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设备管理</w:t>
            </w:r>
          </w:p>
        </w:tc>
        <w:tc>
          <w:tcPr>
            <w:tcW w:w="1040" w:type="dxa"/>
            <w:tcBorders>
              <w:top w:val="single" w:color="auto" w:sz="4" w:space="0"/>
              <w:left w:val="single" w:color="auto" w:sz="4" w:space="0"/>
              <w:bottom w:val="single" w:color="auto" w:sz="4" w:space="0"/>
              <w:right w:val="single" w:color="auto" w:sz="4" w:space="0"/>
            </w:tcBorders>
            <w:vAlign w:val="center"/>
          </w:tcPr>
          <w:p w14:paraId="01E2B67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31C11B4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39999BAE">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6A151FAE">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76BB4EC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27ED133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042A6A9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7459DBD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54A3751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1145ADE7">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02E6712E">
        <w:tblPrEx>
          <w:tblCellMar>
            <w:top w:w="0" w:type="dxa"/>
            <w:left w:w="108" w:type="dxa"/>
            <w:bottom w:w="0" w:type="dxa"/>
            <w:right w:w="108" w:type="dxa"/>
          </w:tblCellMar>
        </w:tblPrEx>
        <w:trPr>
          <w:trHeight w:val="278" w:hRule="atLeast"/>
          <w:jc w:val="center"/>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BBCC6">
            <w:pPr>
              <w:spacing w:after="0" w:line="360" w:lineRule="exact"/>
              <w:ind w:firstLine="0" w:firstLineChars="0"/>
              <w:jc w:val="center"/>
              <w:rPr>
                <w:rFonts w:hint="default" w:ascii="Times New Roman" w:hAnsi="Times New Roman" w:cs="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C4D4E6">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仓储配送</w:t>
            </w:r>
          </w:p>
        </w:tc>
        <w:tc>
          <w:tcPr>
            <w:tcW w:w="1040" w:type="dxa"/>
            <w:tcBorders>
              <w:top w:val="single" w:color="auto" w:sz="4" w:space="0"/>
              <w:left w:val="single" w:color="auto" w:sz="4" w:space="0"/>
              <w:bottom w:val="single" w:color="auto" w:sz="4" w:space="0"/>
              <w:right w:val="single" w:color="auto" w:sz="4" w:space="0"/>
            </w:tcBorders>
            <w:vAlign w:val="center"/>
          </w:tcPr>
          <w:p w14:paraId="66F228B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5A9369C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1F00C90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042C4FC7">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1789117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37736273">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tcPr>
          <w:p w14:paraId="5A211FB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06C2600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41731E7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3ABBF577">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57C97768">
        <w:tblPrEx>
          <w:tblCellMar>
            <w:top w:w="0" w:type="dxa"/>
            <w:left w:w="108" w:type="dxa"/>
            <w:bottom w:w="0" w:type="dxa"/>
            <w:right w:w="108" w:type="dxa"/>
          </w:tblCellMar>
        </w:tblPrEx>
        <w:trPr>
          <w:trHeight w:val="278" w:hRule="atLeast"/>
          <w:jc w:val="center"/>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C3B92">
            <w:pPr>
              <w:spacing w:after="0" w:line="360" w:lineRule="exact"/>
              <w:ind w:firstLine="0" w:firstLineChars="0"/>
              <w:jc w:val="center"/>
              <w:rPr>
                <w:rFonts w:hint="default" w:ascii="Times New Roman" w:hAnsi="Times New Roman" w:cs="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C0EA01F">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安全环保</w:t>
            </w:r>
          </w:p>
        </w:tc>
        <w:tc>
          <w:tcPr>
            <w:tcW w:w="1040" w:type="dxa"/>
            <w:tcBorders>
              <w:top w:val="single" w:color="auto" w:sz="4" w:space="0"/>
              <w:left w:val="single" w:color="auto" w:sz="4" w:space="0"/>
              <w:bottom w:val="single" w:color="auto" w:sz="4" w:space="0"/>
              <w:right w:val="single" w:color="auto" w:sz="4" w:space="0"/>
            </w:tcBorders>
            <w:vAlign w:val="center"/>
          </w:tcPr>
          <w:p w14:paraId="65BEFE6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1823F35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6B135D2B">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1E6F01D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600D553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21FE53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12C3E8A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088654F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7124066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857F324">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783937B3">
        <w:tblPrEx>
          <w:tblCellMar>
            <w:top w:w="0" w:type="dxa"/>
            <w:left w:w="108" w:type="dxa"/>
            <w:bottom w:w="0" w:type="dxa"/>
            <w:right w:w="108" w:type="dxa"/>
          </w:tblCellMar>
        </w:tblPrEx>
        <w:trPr>
          <w:trHeight w:val="278" w:hRule="atLeast"/>
          <w:jc w:val="center"/>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58B27">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26D77A">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能源管理</w:t>
            </w:r>
          </w:p>
        </w:tc>
        <w:tc>
          <w:tcPr>
            <w:tcW w:w="1040" w:type="dxa"/>
            <w:tcBorders>
              <w:top w:val="single" w:color="auto" w:sz="4" w:space="0"/>
              <w:left w:val="single" w:color="auto" w:sz="4" w:space="0"/>
              <w:bottom w:val="single" w:color="auto" w:sz="4" w:space="0"/>
              <w:right w:val="single" w:color="auto" w:sz="4" w:space="0"/>
            </w:tcBorders>
            <w:vAlign w:val="center"/>
          </w:tcPr>
          <w:p w14:paraId="5B5340E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630CD8C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3AD9653D">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B4735C4">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45C4CA6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053F4D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066CF5C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3AB8ADF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0E160D8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5AF5077F">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327FBBA6">
        <w:tblPrEx>
          <w:tblCellMar>
            <w:top w:w="0" w:type="dxa"/>
            <w:left w:w="108" w:type="dxa"/>
            <w:bottom w:w="0" w:type="dxa"/>
            <w:right w:w="108" w:type="dxa"/>
          </w:tblCellMar>
        </w:tblPrEx>
        <w:trPr>
          <w:trHeight w:val="278"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005180B">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物流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CF889C8">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物流</w:t>
            </w:r>
          </w:p>
        </w:tc>
        <w:tc>
          <w:tcPr>
            <w:tcW w:w="1040" w:type="dxa"/>
            <w:tcBorders>
              <w:top w:val="single" w:color="auto" w:sz="4" w:space="0"/>
              <w:left w:val="single" w:color="auto" w:sz="4" w:space="0"/>
              <w:bottom w:val="single" w:color="auto" w:sz="4" w:space="0"/>
              <w:right w:val="single" w:color="auto" w:sz="4" w:space="0"/>
            </w:tcBorders>
            <w:vAlign w:val="center"/>
          </w:tcPr>
          <w:p w14:paraId="36F4ED5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5117C9B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44BEA9C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3AD0A4E9">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087CAC8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3BE6A354">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tcPr>
          <w:p w14:paraId="025AF30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3FF67C5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2763CBB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1364AD1B">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50B08F54">
        <w:tblPrEx>
          <w:tblCellMar>
            <w:top w:w="0" w:type="dxa"/>
            <w:left w:w="108" w:type="dxa"/>
            <w:bottom w:w="0" w:type="dxa"/>
            <w:right w:w="108" w:type="dxa"/>
          </w:tblCellMar>
        </w:tblPrEx>
        <w:trPr>
          <w:trHeight w:val="278"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084A944">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销售</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7D1F140">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销售</w:t>
            </w:r>
          </w:p>
        </w:tc>
        <w:tc>
          <w:tcPr>
            <w:tcW w:w="1040" w:type="dxa"/>
            <w:tcBorders>
              <w:top w:val="single" w:color="auto" w:sz="4" w:space="0"/>
              <w:left w:val="single" w:color="auto" w:sz="4" w:space="0"/>
              <w:bottom w:val="single" w:color="auto" w:sz="4" w:space="0"/>
              <w:right w:val="single" w:color="auto" w:sz="4" w:space="0"/>
            </w:tcBorders>
            <w:vAlign w:val="center"/>
          </w:tcPr>
          <w:p w14:paraId="79CCBD3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42DEC6E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719EF41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7E37A80C">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1C31CF8F">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2B2E4D4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1441D0E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7746003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0528AD0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03C68177">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4B0E0C84">
        <w:tblPrEx>
          <w:tblCellMar>
            <w:top w:w="0" w:type="dxa"/>
            <w:left w:w="108" w:type="dxa"/>
            <w:bottom w:w="0" w:type="dxa"/>
            <w:right w:w="108" w:type="dxa"/>
          </w:tblCellMar>
        </w:tblPrEx>
        <w:trPr>
          <w:trHeight w:val="278" w:hRule="atLeast"/>
          <w:jc w:val="center"/>
        </w:trPr>
        <w:tc>
          <w:tcPr>
            <w:tcW w:w="14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00287E">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服务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71FCC5">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客户服务</w:t>
            </w:r>
          </w:p>
        </w:tc>
        <w:tc>
          <w:tcPr>
            <w:tcW w:w="1040" w:type="dxa"/>
            <w:tcBorders>
              <w:top w:val="single" w:color="auto" w:sz="4" w:space="0"/>
              <w:left w:val="single" w:color="auto" w:sz="4" w:space="0"/>
              <w:bottom w:val="single" w:color="auto" w:sz="4" w:space="0"/>
              <w:right w:val="single" w:color="auto" w:sz="4" w:space="0"/>
            </w:tcBorders>
            <w:vAlign w:val="center"/>
          </w:tcPr>
          <w:p w14:paraId="22FD83F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0EFA3D8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3790D44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3C30DF3D">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2809A8FE">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9E5635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127853B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7B5899B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565CFA5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040ED241">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2C76ABB7">
        <w:tblPrEx>
          <w:tblCellMar>
            <w:top w:w="0" w:type="dxa"/>
            <w:left w:w="108" w:type="dxa"/>
            <w:bottom w:w="0" w:type="dxa"/>
            <w:right w:w="108" w:type="dxa"/>
          </w:tblCellMar>
        </w:tblPrEx>
        <w:trPr>
          <w:trHeight w:val="278" w:hRule="atLeast"/>
          <w:jc w:val="center"/>
        </w:trPr>
        <w:tc>
          <w:tcPr>
            <w:tcW w:w="1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104ED">
            <w:pPr>
              <w:spacing w:after="0" w:line="360" w:lineRule="exact"/>
              <w:ind w:firstLine="0" w:firstLineChars="0"/>
              <w:jc w:val="center"/>
              <w:rPr>
                <w:rFonts w:hint="default" w:ascii="Times New Roman" w:hAnsi="Times New Roman" w:cs="Times New Roman"/>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E6478C">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产品服务</w:t>
            </w:r>
          </w:p>
        </w:tc>
        <w:tc>
          <w:tcPr>
            <w:tcW w:w="1040" w:type="dxa"/>
            <w:tcBorders>
              <w:top w:val="single" w:color="auto" w:sz="4" w:space="0"/>
              <w:left w:val="single" w:color="auto" w:sz="4" w:space="0"/>
              <w:bottom w:val="single" w:color="auto" w:sz="4" w:space="0"/>
              <w:right w:val="single" w:color="auto" w:sz="4" w:space="0"/>
            </w:tcBorders>
            <w:vAlign w:val="center"/>
          </w:tcPr>
          <w:p w14:paraId="790413D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7D5B6E0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32FE23D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7BA7D6A0">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3F03C948">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1A6D707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tcPr>
          <w:p w14:paraId="1E9606F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7C0C186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14:paraId="70AFA1F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6102E7AB">
            <w:pPr>
              <w:widowControl/>
              <w:spacing w:after="0" w:line="360" w:lineRule="exact"/>
              <w:ind w:firstLine="0" w:firstLineChars="0"/>
              <w:jc w:val="center"/>
              <w:rPr>
                <w:rFonts w:hint="default" w:ascii="Times New Roman" w:hAnsi="Times New Roman" w:cs="Times New Roman"/>
                <w:b/>
                <w:bCs/>
                <w:color w:val="000000"/>
                <w:sz w:val="24"/>
                <w:szCs w:val="24"/>
              </w:rPr>
            </w:pPr>
          </w:p>
        </w:tc>
      </w:tr>
    </w:tbl>
    <w:p w14:paraId="184584E6">
      <w:pPr>
        <w:pStyle w:val="2"/>
        <w:spacing w:after="0"/>
        <w:ind w:firstLine="0" w:firstLineChars="0"/>
        <w:jc w:val="center"/>
        <w:rPr>
          <w:rFonts w:hint="default" w:ascii="Times New Roman" w:hAnsi="Times New Roman" w:eastAsia="楷体_GB2312" w:cs="Times New Roman"/>
          <w:sz w:val="28"/>
          <w:szCs w:val="28"/>
        </w:rPr>
      </w:pPr>
    </w:p>
    <w:p w14:paraId="27977FE6">
      <w:pPr>
        <w:pStyle w:val="2"/>
        <w:spacing w:after="0"/>
        <w:ind w:firstLine="640"/>
        <w:rPr>
          <w:rFonts w:hint="default" w:ascii="Times New Roman" w:hAnsi="Times New Roman" w:cs="Times New Roman"/>
          <w:sz w:val="32"/>
          <w:szCs w:val="32"/>
        </w:rPr>
        <w:sectPr>
          <w:headerReference r:id="rId14" w:type="default"/>
          <w:pgSz w:w="16838" w:h="11906" w:orient="landscape"/>
          <w:pgMar w:top="1800" w:right="1440" w:bottom="1800" w:left="1440" w:header="851" w:footer="992" w:gutter="0"/>
          <w:cols w:space="425" w:num="1"/>
          <w:docGrid w:type="lines" w:linePitch="312" w:charSpace="0"/>
        </w:sectPr>
      </w:pPr>
    </w:p>
    <w:p w14:paraId="7A9162FF">
      <w:pPr>
        <w:spacing w:after="0" w:line="560" w:lineRule="exact"/>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10</w:t>
      </w:r>
      <w:r>
        <w:rPr>
          <w:rFonts w:hint="default" w:ascii="Times New Roman" w:hAnsi="Times New Roman" w:eastAsia="仿宋_GB2312" w:cs="Times New Roman"/>
          <w:color w:val="000000"/>
          <w:kern w:val="0"/>
          <w:sz w:val="24"/>
          <w:szCs w:val="24"/>
          <w14:ligatures w14:val="none"/>
        </w:rPr>
        <w:t xml:space="preserve"> 智能制造成熟度体系指标映射系数</w:t>
      </w:r>
    </w:p>
    <w:tbl>
      <w:tblPr>
        <w:tblStyle w:val="13"/>
        <w:tblW w:w="8161" w:type="dxa"/>
        <w:jc w:val="center"/>
        <w:tblLayout w:type="fixed"/>
        <w:tblCellMar>
          <w:top w:w="0" w:type="dxa"/>
          <w:left w:w="108" w:type="dxa"/>
          <w:bottom w:w="0" w:type="dxa"/>
          <w:right w:w="108" w:type="dxa"/>
        </w:tblCellMar>
      </w:tblPr>
      <w:tblGrid>
        <w:gridCol w:w="2192"/>
        <w:gridCol w:w="1892"/>
        <w:gridCol w:w="2476"/>
        <w:gridCol w:w="1601"/>
      </w:tblGrid>
      <w:tr w14:paraId="6444140D">
        <w:tblPrEx>
          <w:tblCellMar>
            <w:top w:w="0" w:type="dxa"/>
            <w:left w:w="108" w:type="dxa"/>
            <w:bottom w:w="0" w:type="dxa"/>
            <w:right w:w="108" w:type="dxa"/>
          </w:tblCellMar>
        </w:tblPrEx>
        <w:trPr>
          <w:trHeight w:val="480" w:hRule="atLeast"/>
          <w:jc w:val="center"/>
        </w:trPr>
        <w:tc>
          <w:tcPr>
            <w:tcW w:w="2192" w:type="dxa"/>
            <w:tcBorders>
              <w:top w:val="single" w:color="auto" w:sz="4" w:space="0"/>
              <w:left w:val="single" w:color="auto" w:sz="4" w:space="0"/>
              <w:bottom w:val="single" w:color="auto" w:sz="4" w:space="0"/>
              <w:right w:val="single" w:color="auto" w:sz="4" w:space="0"/>
            </w:tcBorders>
            <w:shd w:val="clear" w:color="000000" w:fill="FFFFFF"/>
            <w:vAlign w:val="center"/>
          </w:tcPr>
          <w:p w14:paraId="2FF92997">
            <w:pPr>
              <w:widowControl/>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通用指标体系</w:t>
            </w:r>
          </w:p>
          <w:p w14:paraId="22028DB0">
            <w:pPr>
              <w:widowControl/>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能力指标</w:t>
            </w:r>
          </w:p>
        </w:tc>
        <w:tc>
          <w:tcPr>
            <w:tcW w:w="1892" w:type="dxa"/>
            <w:tcBorders>
              <w:top w:val="single" w:color="auto" w:sz="4" w:space="0"/>
              <w:left w:val="nil"/>
              <w:bottom w:val="single" w:color="auto" w:sz="4" w:space="0"/>
              <w:right w:val="single" w:color="auto" w:sz="4" w:space="0"/>
            </w:tcBorders>
            <w:shd w:val="clear" w:color="000000" w:fill="FFFFFF"/>
            <w:vAlign w:val="center"/>
          </w:tcPr>
          <w:p w14:paraId="5C79DB57">
            <w:pPr>
              <w:widowControl/>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能力域</w:t>
            </w:r>
          </w:p>
        </w:tc>
        <w:tc>
          <w:tcPr>
            <w:tcW w:w="2476" w:type="dxa"/>
            <w:tcBorders>
              <w:top w:val="single" w:color="auto" w:sz="4" w:space="0"/>
              <w:left w:val="nil"/>
              <w:bottom w:val="single" w:color="auto" w:sz="4" w:space="0"/>
              <w:right w:val="single" w:color="auto" w:sz="4" w:space="0"/>
            </w:tcBorders>
            <w:shd w:val="clear" w:color="000000" w:fill="FFFFFF"/>
            <w:vAlign w:val="center"/>
          </w:tcPr>
          <w:p w14:paraId="15E52EDB">
            <w:pPr>
              <w:widowControl/>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能力子域</w:t>
            </w:r>
          </w:p>
        </w:tc>
        <w:tc>
          <w:tcPr>
            <w:tcW w:w="1601" w:type="dxa"/>
            <w:tcBorders>
              <w:top w:val="single" w:color="auto" w:sz="4" w:space="0"/>
              <w:left w:val="nil"/>
              <w:bottom w:val="single" w:color="auto" w:sz="4" w:space="0"/>
              <w:right w:val="single" w:color="auto" w:sz="4" w:space="0"/>
            </w:tcBorders>
            <w:shd w:val="clear" w:color="000000" w:fill="FFFFFF"/>
            <w:vAlign w:val="center"/>
          </w:tcPr>
          <w:p w14:paraId="42CCCBEF">
            <w:pPr>
              <w:widowControl/>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映射系数</w:t>
            </w:r>
          </w:p>
        </w:tc>
      </w:tr>
      <w:tr w14:paraId="6FD57A67">
        <w:tblPrEx>
          <w:tblCellMar>
            <w:top w:w="0" w:type="dxa"/>
            <w:left w:w="108" w:type="dxa"/>
            <w:bottom w:w="0" w:type="dxa"/>
            <w:right w:w="108" w:type="dxa"/>
          </w:tblCellMar>
        </w:tblPrEx>
        <w:trPr>
          <w:trHeight w:val="280" w:hRule="atLeast"/>
          <w:jc w:val="center"/>
        </w:trPr>
        <w:tc>
          <w:tcPr>
            <w:tcW w:w="2192" w:type="dxa"/>
            <w:vMerge w:val="restart"/>
            <w:tcBorders>
              <w:top w:val="nil"/>
              <w:left w:val="single" w:color="auto" w:sz="4" w:space="0"/>
              <w:bottom w:val="single" w:color="auto" w:sz="4" w:space="0"/>
              <w:right w:val="single" w:color="auto" w:sz="4" w:space="0"/>
            </w:tcBorders>
            <w:shd w:val="clear" w:color="000000" w:fill="FFFFFF"/>
            <w:vAlign w:val="center"/>
          </w:tcPr>
          <w:p w14:paraId="23AADD8A">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研发设计</w:t>
            </w:r>
          </w:p>
        </w:tc>
        <w:tc>
          <w:tcPr>
            <w:tcW w:w="1892" w:type="dxa"/>
            <w:vMerge w:val="restart"/>
            <w:tcBorders>
              <w:top w:val="nil"/>
              <w:left w:val="single" w:color="auto" w:sz="4" w:space="0"/>
              <w:bottom w:val="single" w:color="auto" w:sz="4" w:space="0"/>
              <w:right w:val="single" w:color="auto" w:sz="4" w:space="0"/>
            </w:tcBorders>
            <w:shd w:val="clear" w:color="000000" w:fill="FFFFFF"/>
            <w:vAlign w:val="center"/>
          </w:tcPr>
          <w:p w14:paraId="196B5C01">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设计</w:t>
            </w:r>
          </w:p>
        </w:tc>
        <w:tc>
          <w:tcPr>
            <w:tcW w:w="2476" w:type="dxa"/>
            <w:tcBorders>
              <w:top w:val="nil"/>
              <w:left w:val="nil"/>
              <w:bottom w:val="single" w:color="auto" w:sz="4" w:space="0"/>
              <w:right w:val="single" w:color="auto" w:sz="4" w:space="0"/>
            </w:tcBorders>
            <w:shd w:val="clear" w:color="000000" w:fill="FFFFFF"/>
            <w:vAlign w:val="center"/>
          </w:tcPr>
          <w:p w14:paraId="62B0F7CF">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产品设计</w:t>
            </w:r>
          </w:p>
        </w:tc>
        <w:tc>
          <w:tcPr>
            <w:tcW w:w="1601" w:type="dxa"/>
            <w:tcBorders>
              <w:top w:val="nil"/>
              <w:left w:val="nil"/>
              <w:bottom w:val="single" w:color="auto" w:sz="4" w:space="0"/>
              <w:right w:val="single" w:color="auto" w:sz="4" w:space="0"/>
            </w:tcBorders>
            <w:shd w:val="clear" w:color="000000" w:fill="FFFFFF"/>
            <w:vAlign w:val="center"/>
          </w:tcPr>
          <w:p w14:paraId="4A93F9C1">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0.5</w:t>
            </w:r>
          </w:p>
        </w:tc>
      </w:tr>
      <w:tr w14:paraId="4CA5AE8C">
        <w:tblPrEx>
          <w:tblCellMar>
            <w:top w:w="0" w:type="dxa"/>
            <w:left w:w="108" w:type="dxa"/>
            <w:bottom w:w="0" w:type="dxa"/>
            <w:right w:w="108" w:type="dxa"/>
          </w:tblCellMar>
        </w:tblPrEx>
        <w:trPr>
          <w:trHeight w:val="280" w:hRule="atLeast"/>
          <w:jc w:val="center"/>
        </w:trPr>
        <w:tc>
          <w:tcPr>
            <w:tcW w:w="2192" w:type="dxa"/>
            <w:vMerge w:val="continue"/>
            <w:tcBorders>
              <w:top w:val="nil"/>
              <w:left w:val="single" w:color="auto" w:sz="4" w:space="0"/>
              <w:bottom w:val="single" w:color="auto" w:sz="4" w:space="0"/>
              <w:right w:val="single" w:color="auto" w:sz="4" w:space="0"/>
            </w:tcBorders>
            <w:vAlign w:val="center"/>
          </w:tcPr>
          <w:p w14:paraId="2FF8EB62">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1892" w:type="dxa"/>
            <w:vMerge w:val="continue"/>
            <w:tcBorders>
              <w:top w:val="nil"/>
              <w:left w:val="single" w:color="auto" w:sz="4" w:space="0"/>
              <w:bottom w:val="single" w:color="auto" w:sz="4" w:space="0"/>
              <w:right w:val="single" w:color="auto" w:sz="4" w:space="0"/>
            </w:tcBorders>
            <w:vAlign w:val="center"/>
          </w:tcPr>
          <w:p w14:paraId="648FF122">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76" w:type="dxa"/>
            <w:tcBorders>
              <w:top w:val="nil"/>
              <w:left w:val="nil"/>
              <w:bottom w:val="single" w:color="auto" w:sz="4" w:space="0"/>
              <w:right w:val="single" w:color="auto" w:sz="4" w:space="0"/>
            </w:tcBorders>
            <w:shd w:val="clear" w:color="000000" w:fill="FFFFFF"/>
            <w:vAlign w:val="center"/>
          </w:tcPr>
          <w:p w14:paraId="5BD615DF">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工艺设计</w:t>
            </w:r>
          </w:p>
        </w:tc>
        <w:tc>
          <w:tcPr>
            <w:tcW w:w="1601" w:type="dxa"/>
            <w:tcBorders>
              <w:top w:val="nil"/>
              <w:left w:val="nil"/>
              <w:bottom w:val="single" w:color="auto" w:sz="4" w:space="0"/>
              <w:right w:val="single" w:color="auto" w:sz="4" w:space="0"/>
            </w:tcBorders>
            <w:shd w:val="clear" w:color="000000" w:fill="FFFFFF"/>
            <w:vAlign w:val="center"/>
          </w:tcPr>
          <w:p w14:paraId="11F1E86D">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0.5</w:t>
            </w:r>
          </w:p>
        </w:tc>
      </w:tr>
      <w:tr w14:paraId="14DF9314">
        <w:tblPrEx>
          <w:tblCellMar>
            <w:top w:w="0" w:type="dxa"/>
            <w:left w:w="108" w:type="dxa"/>
            <w:bottom w:w="0" w:type="dxa"/>
            <w:right w:w="108" w:type="dxa"/>
          </w:tblCellMar>
        </w:tblPrEx>
        <w:trPr>
          <w:trHeight w:val="280" w:hRule="atLeast"/>
          <w:jc w:val="center"/>
        </w:trPr>
        <w:tc>
          <w:tcPr>
            <w:tcW w:w="2192" w:type="dxa"/>
            <w:vMerge w:val="restart"/>
            <w:tcBorders>
              <w:top w:val="nil"/>
              <w:left w:val="single" w:color="auto" w:sz="4" w:space="0"/>
              <w:right w:val="single" w:color="auto" w:sz="4" w:space="0"/>
            </w:tcBorders>
            <w:shd w:val="clear" w:color="000000" w:fill="FFFFFF"/>
            <w:vAlign w:val="center"/>
          </w:tcPr>
          <w:p w14:paraId="3DCE8BEA">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生产作业</w:t>
            </w:r>
          </w:p>
        </w:tc>
        <w:tc>
          <w:tcPr>
            <w:tcW w:w="1892" w:type="dxa"/>
            <w:tcBorders>
              <w:top w:val="nil"/>
              <w:left w:val="nil"/>
              <w:bottom w:val="single" w:color="auto" w:sz="4" w:space="0"/>
              <w:right w:val="single" w:color="auto" w:sz="4" w:space="0"/>
            </w:tcBorders>
            <w:shd w:val="clear" w:color="000000" w:fill="FFFFFF"/>
            <w:vAlign w:val="center"/>
          </w:tcPr>
          <w:p w14:paraId="1941158A">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w:t>
            </w:r>
          </w:p>
        </w:tc>
        <w:tc>
          <w:tcPr>
            <w:tcW w:w="2476" w:type="dxa"/>
            <w:tcBorders>
              <w:top w:val="nil"/>
              <w:left w:val="nil"/>
              <w:bottom w:val="single" w:color="auto" w:sz="4" w:space="0"/>
              <w:right w:val="single" w:color="auto" w:sz="4" w:space="0"/>
            </w:tcBorders>
            <w:shd w:val="clear" w:color="000000" w:fill="FFFFFF"/>
            <w:vAlign w:val="center"/>
          </w:tcPr>
          <w:p w14:paraId="2DCFB05F">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生产作业</w:t>
            </w:r>
          </w:p>
        </w:tc>
        <w:tc>
          <w:tcPr>
            <w:tcW w:w="1601" w:type="dxa"/>
            <w:tcBorders>
              <w:top w:val="nil"/>
              <w:left w:val="nil"/>
              <w:bottom w:val="single" w:color="auto" w:sz="4" w:space="0"/>
              <w:right w:val="single" w:color="auto" w:sz="4" w:space="0"/>
            </w:tcBorders>
            <w:shd w:val="clear" w:color="000000" w:fill="FFFFFF"/>
            <w:vAlign w:val="center"/>
          </w:tcPr>
          <w:p w14:paraId="5A1E9A40">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0.7</w:t>
            </w:r>
          </w:p>
        </w:tc>
      </w:tr>
      <w:tr w14:paraId="238210E4">
        <w:tblPrEx>
          <w:tblCellMar>
            <w:top w:w="0" w:type="dxa"/>
            <w:left w:w="108" w:type="dxa"/>
            <w:bottom w:w="0" w:type="dxa"/>
            <w:right w:w="108" w:type="dxa"/>
          </w:tblCellMar>
        </w:tblPrEx>
        <w:trPr>
          <w:trHeight w:val="280" w:hRule="atLeast"/>
          <w:jc w:val="center"/>
        </w:trPr>
        <w:tc>
          <w:tcPr>
            <w:tcW w:w="2192" w:type="dxa"/>
            <w:vMerge w:val="continue"/>
            <w:tcBorders>
              <w:left w:val="single" w:color="auto" w:sz="4" w:space="0"/>
              <w:bottom w:val="single" w:color="000000" w:sz="4" w:space="0"/>
              <w:right w:val="single" w:color="auto" w:sz="4" w:space="0"/>
            </w:tcBorders>
            <w:shd w:val="clear" w:color="000000" w:fill="FFFFFF"/>
            <w:vAlign w:val="center"/>
          </w:tcPr>
          <w:p w14:paraId="1DB1428F">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1892" w:type="dxa"/>
            <w:tcBorders>
              <w:top w:val="nil"/>
              <w:left w:val="nil"/>
              <w:bottom w:val="single" w:color="auto" w:sz="4" w:space="0"/>
              <w:right w:val="single" w:color="auto" w:sz="4" w:space="0"/>
            </w:tcBorders>
            <w:shd w:val="clear" w:color="000000" w:fill="FFFFFF"/>
            <w:vAlign w:val="center"/>
          </w:tcPr>
          <w:p w14:paraId="2287B201">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装备</w:t>
            </w:r>
          </w:p>
        </w:tc>
        <w:tc>
          <w:tcPr>
            <w:tcW w:w="2476" w:type="dxa"/>
            <w:tcBorders>
              <w:top w:val="nil"/>
              <w:left w:val="nil"/>
              <w:bottom w:val="single" w:color="auto" w:sz="4" w:space="0"/>
              <w:right w:val="single" w:color="auto" w:sz="4" w:space="0"/>
            </w:tcBorders>
            <w:shd w:val="clear" w:color="000000" w:fill="FFFFFF"/>
            <w:vAlign w:val="center"/>
          </w:tcPr>
          <w:p w14:paraId="182EE933">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装备</w:t>
            </w:r>
          </w:p>
        </w:tc>
        <w:tc>
          <w:tcPr>
            <w:tcW w:w="1601" w:type="dxa"/>
            <w:tcBorders>
              <w:top w:val="nil"/>
              <w:left w:val="nil"/>
              <w:bottom w:val="single" w:color="auto" w:sz="4" w:space="0"/>
              <w:right w:val="single" w:color="auto" w:sz="4" w:space="0"/>
            </w:tcBorders>
            <w:shd w:val="clear" w:color="000000" w:fill="FFFFFF"/>
            <w:vAlign w:val="center"/>
          </w:tcPr>
          <w:p w14:paraId="3F7F7AC8">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0.3</w:t>
            </w:r>
          </w:p>
        </w:tc>
      </w:tr>
      <w:tr w14:paraId="6FFC3AE4">
        <w:tblPrEx>
          <w:tblCellMar>
            <w:top w:w="0" w:type="dxa"/>
            <w:left w:w="108" w:type="dxa"/>
            <w:bottom w:w="0" w:type="dxa"/>
            <w:right w:w="108" w:type="dxa"/>
          </w:tblCellMar>
        </w:tblPrEx>
        <w:trPr>
          <w:trHeight w:val="280" w:hRule="atLeast"/>
          <w:jc w:val="center"/>
        </w:trPr>
        <w:tc>
          <w:tcPr>
            <w:tcW w:w="2192" w:type="dxa"/>
            <w:vMerge w:val="restart"/>
            <w:tcBorders>
              <w:top w:val="nil"/>
              <w:left w:val="single" w:color="auto" w:sz="4" w:space="0"/>
              <w:bottom w:val="single" w:color="000000" w:sz="4" w:space="0"/>
              <w:right w:val="single" w:color="auto" w:sz="4" w:space="0"/>
            </w:tcBorders>
            <w:shd w:val="clear" w:color="000000" w:fill="FFFFFF"/>
            <w:vAlign w:val="center"/>
          </w:tcPr>
          <w:p w14:paraId="260BF263">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生产管理</w:t>
            </w:r>
          </w:p>
        </w:tc>
        <w:tc>
          <w:tcPr>
            <w:tcW w:w="1892"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664F21D2">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w:t>
            </w:r>
          </w:p>
        </w:tc>
        <w:tc>
          <w:tcPr>
            <w:tcW w:w="2476" w:type="dxa"/>
            <w:tcBorders>
              <w:top w:val="nil"/>
              <w:left w:val="nil"/>
              <w:bottom w:val="single" w:color="auto" w:sz="4" w:space="0"/>
              <w:right w:val="single" w:color="auto" w:sz="4" w:space="0"/>
            </w:tcBorders>
            <w:shd w:val="clear" w:color="000000" w:fill="FFFFFF"/>
            <w:vAlign w:val="center"/>
          </w:tcPr>
          <w:p w14:paraId="6C9ECA57">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计划与调度</w:t>
            </w:r>
          </w:p>
        </w:tc>
        <w:tc>
          <w:tcPr>
            <w:tcW w:w="1601" w:type="dxa"/>
            <w:tcBorders>
              <w:top w:val="nil"/>
              <w:left w:val="nil"/>
              <w:bottom w:val="single" w:color="auto" w:sz="4" w:space="0"/>
              <w:right w:val="single" w:color="auto" w:sz="4" w:space="0"/>
            </w:tcBorders>
            <w:shd w:val="clear" w:color="000000" w:fill="FFFFFF"/>
            <w:vAlign w:val="center"/>
          </w:tcPr>
          <w:p w14:paraId="1ED90A3E">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0.4</w:t>
            </w:r>
          </w:p>
        </w:tc>
      </w:tr>
      <w:tr w14:paraId="7DE0CC18">
        <w:tblPrEx>
          <w:tblCellMar>
            <w:top w:w="0" w:type="dxa"/>
            <w:left w:w="108" w:type="dxa"/>
            <w:bottom w:w="0" w:type="dxa"/>
            <w:right w:w="108" w:type="dxa"/>
          </w:tblCellMar>
        </w:tblPrEx>
        <w:trPr>
          <w:trHeight w:val="280" w:hRule="atLeast"/>
          <w:jc w:val="center"/>
        </w:trPr>
        <w:tc>
          <w:tcPr>
            <w:tcW w:w="2192" w:type="dxa"/>
            <w:vMerge w:val="continue"/>
            <w:tcBorders>
              <w:top w:val="nil"/>
              <w:left w:val="single" w:color="auto" w:sz="4" w:space="0"/>
              <w:bottom w:val="single" w:color="000000" w:sz="4" w:space="0"/>
              <w:right w:val="single" w:color="auto" w:sz="4" w:space="0"/>
            </w:tcBorders>
            <w:vAlign w:val="center"/>
          </w:tcPr>
          <w:p w14:paraId="4351AEFA">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1892" w:type="dxa"/>
            <w:vMerge w:val="continue"/>
            <w:tcBorders>
              <w:top w:val="single" w:color="auto" w:sz="4" w:space="0"/>
              <w:left w:val="single" w:color="auto" w:sz="4" w:space="0"/>
              <w:bottom w:val="single" w:color="000000" w:sz="4" w:space="0"/>
              <w:right w:val="single" w:color="auto" w:sz="4" w:space="0"/>
            </w:tcBorders>
            <w:vAlign w:val="center"/>
          </w:tcPr>
          <w:p w14:paraId="7EC63B82">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76" w:type="dxa"/>
            <w:tcBorders>
              <w:top w:val="nil"/>
              <w:left w:val="nil"/>
              <w:bottom w:val="single" w:color="auto" w:sz="4" w:space="0"/>
              <w:right w:val="single" w:color="auto" w:sz="4" w:space="0"/>
            </w:tcBorders>
            <w:shd w:val="clear" w:color="000000" w:fill="FFFFFF"/>
            <w:vAlign w:val="center"/>
          </w:tcPr>
          <w:p w14:paraId="647DC47C">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设备管理</w:t>
            </w:r>
          </w:p>
        </w:tc>
        <w:tc>
          <w:tcPr>
            <w:tcW w:w="1601" w:type="dxa"/>
            <w:tcBorders>
              <w:top w:val="nil"/>
              <w:left w:val="nil"/>
              <w:bottom w:val="single" w:color="auto" w:sz="4" w:space="0"/>
              <w:right w:val="single" w:color="auto" w:sz="4" w:space="0"/>
            </w:tcBorders>
            <w:shd w:val="clear" w:color="000000" w:fill="FFFFFF"/>
            <w:vAlign w:val="center"/>
          </w:tcPr>
          <w:p w14:paraId="2F168A93">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0.2</w:t>
            </w:r>
          </w:p>
        </w:tc>
      </w:tr>
      <w:tr w14:paraId="741876FC">
        <w:tblPrEx>
          <w:tblCellMar>
            <w:top w:w="0" w:type="dxa"/>
            <w:left w:w="108" w:type="dxa"/>
            <w:bottom w:w="0" w:type="dxa"/>
            <w:right w:w="108" w:type="dxa"/>
          </w:tblCellMar>
        </w:tblPrEx>
        <w:trPr>
          <w:trHeight w:val="280" w:hRule="atLeast"/>
          <w:jc w:val="center"/>
        </w:trPr>
        <w:tc>
          <w:tcPr>
            <w:tcW w:w="2192" w:type="dxa"/>
            <w:vMerge w:val="continue"/>
            <w:tcBorders>
              <w:top w:val="nil"/>
              <w:left w:val="single" w:color="auto" w:sz="4" w:space="0"/>
              <w:bottom w:val="single" w:color="000000" w:sz="4" w:space="0"/>
              <w:right w:val="single" w:color="auto" w:sz="4" w:space="0"/>
            </w:tcBorders>
            <w:vAlign w:val="center"/>
          </w:tcPr>
          <w:p w14:paraId="2DB63983">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1892" w:type="dxa"/>
            <w:vMerge w:val="continue"/>
            <w:tcBorders>
              <w:top w:val="single" w:color="auto" w:sz="4" w:space="0"/>
              <w:left w:val="single" w:color="auto" w:sz="4" w:space="0"/>
              <w:bottom w:val="single" w:color="000000" w:sz="4" w:space="0"/>
              <w:right w:val="single" w:color="auto" w:sz="4" w:space="0"/>
            </w:tcBorders>
            <w:vAlign w:val="center"/>
          </w:tcPr>
          <w:p w14:paraId="63CB4F8F">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76" w:type="dxa"/>
            <w:tcBorders>
              <w:top w:val="nil"/>
              <w:left w:val="nil"/>
              <w:bottom w:val="single" w:color="auto" w:sz="4" w:space="0"/>
              <w:right w:val="single" w:color="auto" w:sz="4" w:space="0"/>
            </w:tcBorders>
            <w:shd w:val="clear" w:color="000000" w:fill="FFFFFF"/>
            <w:vAlign w:val="center"/>
          </w:tcPr>
          <w:p w14:paraId="6B39DF41">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能源管理</w:t>
            </w:r>
          </w:p>
        </w:tc>
        <w:tc>
          <w:tcPr>
            <w:tcW w:w="1601" w:type="dxa"/>
            <w:tcBorders>
              <w:top w:val="nil"/>
              <w:left w:val="nil"/>
              <w:bottom w:val="single" w:color="auto" w:sz="4" w:space="0"/>
              <w:right w:val="single" w:color="auto" w:sz="4" w:space="0"/>
            </w:tcBorders>
            <w:shd w:val="clear" w:color="000000" w:fill="FFFFFF"/>
            <w:vAlign w:val="center"/>
          </w:tcPr>
          <w:p w14:paraId="44DEEC96">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0.2</w:t>
            </w:r>
          </w:p>
        </w:tc>
      </w:tr>
      <w:tr w14:paraId="53AAA4AB">
        <w:tblPrEx>
          <w:tblCellMar>
            <w:top w:w="0" w:type="dxa"/>
            <w:left w:w="108" w:type="dxa"/>
            <w:bottom w:w="0" w:type="dxa"/>
            <w:right w:w="108" w:type="dxa"/>
          </w:tblCellMar>
        </w:tblPrEx>
        <w:trPr>
          <w:trHeight w:val="280" w:hRule="atLeast"/>
          <w:jc w:val="center"/>
        </w:trPr>
        <w:tc>
          <w:tcPr>
            <w:tcW w:w="2192" w:type="dxa"/>
            <w:vMerge w:val="continue"/>
            <w:tcBorders>
              <w:top w:val="nil"/>
              <w:left w:val="single" w:color="auto" w:sz="4" w:space="0"/>
              <w:bottom w:val="single" w:color="000000" w:sz="4" w:space="0"/>
              <w:right w:val="single" w:color="auto" w:sz="4" w:space="0"/>
            </w:tcBorders>
            <w:vAlign w:val="center"/>
          </w:tcPr>
          <w:p w14:paraId="016A74CF">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1892" w:type="dxa"/>
            <w:vMerge w:val="continue"/>
            <w:tcBorders>
              <w:top w:val="single" w:color="auto" w:sz="4" w:space="0"/>
              <w:left w:val="single" w:color="auto" w:sz="4" w:space="0"/>
              <w:bottom w:val="single" w:color="000000" w:sz="4" w:space="0"/>
              <w:right w:val="single" w:color="auto" w:sz="4" w:space="0"/>
            </w:tcBorders>
            <w:vAlign w:val="center"/>
          </w:tcPr>
          <w:p w14:paraId="30F3EEB0">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76" w:type="dxa"/>
            <w:tcBorders>
              <w:top w:val="nil"/>
              <w:left w:val="nil"/>
              <w:bottom w:val="single" w:color="auto" w:sz="4" w:space="0"/>
              <w:right w:val="single" w:color="auto" w:sz="4" w:space="0"/>
            </w:tcBorders>
            <w:shd w:val="clear" w:color="000000" w:fill="FFFFFF"/>
            <w:vAlign w:val="center"/>
          </w:tcPr>
          <w:p w14:paraId="29A6C6F4">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安全与环保</w:t>
            </w:r>
          </w:p>
        </w:tc>
        <w:tc>
          <w:tcPr>
            <w:tcW w:w="1601" w:type="dxa"/>
            <w:tcBorders>
              <w:top w:val="nil"/>
              <w:left w:val="nil"/>
              <w:bottom w:val="single" w:color="auto" w:sz="4" w:space="0"/>
              <w:right w:val="single" w:color="auto" w:sz="4" w:space="0"/>
            </w:tcBorders>
            <w:shd w:val="clear" w:color="000000" w:fill="FFFFFF"/>
            <w:vAlign w:val="center"/>
          </w:tcPr>
          <w:p w14:paraId="66D5DA6A">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0.2</w:t>
            </w:r>
          </w:p>
        </w:tc>
      </w:tr>
      <w:tr w14:paraId="7A31BE68">
        <w:tblPrEx>
          <w:tblCellMar>
            <w:top w:w="0" w:type="dxa"/>
            <w:left w:w="108" w:type="dxa"/>
            <w:bottom w:w="0" w:type="dxa"/>
            <w:right w:w="108" w:type="dxa"/>
          </w:tblCellMar>
        </w:tblPrEx>
        <w:trPr>
          <w:trHeight w:val="280" w:hRule="atLeast"/>
          <w:jc w:val="center"/>
        </w:trPr>
        <w:tc>
          <w:tcPr>
            <w:tcW w:w="2192" w:type="dxa"/>
            <w:tcBorders>
              <w:top w:val="nil"/>
              <w:left w:val="single" w:color="auto" w:sz="4" w:space="0"/>
              <w:bottom w:val="single" w:color="000000" w:sz="4" w:space="0"/>
              <w:right w:val="single" w:color="auto" w:sz="4" w:space="0"/>
            </w:tcBorders>
            <w:shd w:val="clear" w:color="000000" w:fill="FFFFFF"/>
            <w:vAlign w:val="center"/>
          </w:tcPr>
          <w:p w14:paraId="79FA7C8F">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经营管理</w:t>
            </w:r>
          </w:p>
        </w:tc>
        <w:tc>
          <w:tcPr>
            <w:tcW w:w="1892" w:type="dxa"/>
            <w:tcBorders>
              <w:top w:val="single" w:color="auto" w:sz="4" w:space="0"/>
              <w:left w:val="single" w:color="auto" w:sz="4" w:space="0"/>
              <w:bottom w:val="single" w:color="000000" w:sz="4" w:space="0"/>
              <w:right w:val="single" w:color="auto" w:sz="4" w:space="0"/>
            </w:tcBorders>
            <w:shd w:val="clear" w:color="000000" w:fill="FFFFFF"/>
            <w:vAlign w:val="center"/>
          </w:tcPr>
          <w:p w14:paraId="6B878D32">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w:t>
            </w:r>
          </w:p>
        </w:tc>
        <w:tc>
          <w:tcPr>
            <w:tcW w:w="2476" w:type="dxa"/>
            <w:tcBorders>
              <w:top w:val="nil"/>
              <w:left w:val="nil"/>
              <w:bottom w:val="single" w:color="auto" w:sz="4" w:space="0"/>
              <w:right w:val="single" w:color="auto" w:sz="4" w:space="0"/>
            </w:tcBorders>
            <w:shd w:val="clear" w:color="000000" w:fill="FFFFFF"/>
            <w:vAlign w:val="center"/>
          </w:tcPr>
          <w:p w14:paraId="0521EB05">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w:t>
            </w:r>
          </w:p>
        </w:tc>
        <w:tc>
          <w:tcPr>
            <w:tcW w:w="1601" w:type="dxa"/>
            <w:tcBorders>
              <w:top w:val="nil"/>
              <w:left w:val="nil"/>
              <w:bottom w:val="single" w:color="auto" w:sz="4" w:space="0"/>
              <w:right w:val="single" w:color="auto" w:sz="4" w:space="0"/>
            </w:tcBorders>
            <w:shd w:val="clear" w:color="000000" w:fill="FFFFFF"/>
            <w:vAlign w:val="center"/>
          </w:tcPr>
          <w:p w14:paraId="496BD7E5">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w:t>
            </w:r>
          </w:p>
        </w:tc>
      </w:tr>
      <w:tr w14:paraId="5C7D9185">
        <w:tblPrEx>
          <w:tblCellMar>
            <w:top w:w="0" w:type="dxa"/>
            <w:left w:w="108" w:type="dxa"/>
            <w:bottom w:w="0" w:type="dxa"/>
            <w:right w:w="108" w:type="dxa"/>
          </w:tblCellMar>
        </w:tblPrEx>
        <w:trPr>
          <w:trHeight w:val="280" w:hRule="atLeast"/>
          <w:jc w:val="center"/>
        </w:trPr>
        <w:tc>
          <w:tcPr>
            <w:tcW w:w="2192" w:type="dxa"/>
            <w:vMerge w:val="restart"/>
            <w:tcBorders>
              <w:top w:val="nil"/>
              <w:left w:val="single" w:color="auto" w:sz="4" w:space="0"/>
              <w:right w:val="single" w:color="auto" w:sz="4" w:space="0"/>
            </w:tcBorders>
            <w:shd w:val="clear" w:color="000000" w:fill="FFFFFF"/>
            <w:vAlign w:val="center"/>
          </w:tcPr>
          <w:p w14:paraId="5F1CC93E">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营销服务</w:t>
            </w:r>
          </w:p>
        </w:tc>
        <w:tc>
          <w:tcPr>
            <w:tcW w:w="1892" w:type="dxa"/>
            <w:tcBorders>
              <w:top w:val="single" w:color="auto" w:sz="4" w:space="0"/>
              <w:left w:val="single" w:color="auto" w:sz="4" w:space="0"/>
              <w:bottom w:val="single" w:color="000000" w:sz="4" w:space="0"/>
              <w:right w:val="single" w:color="auto" w:sz="4" w:space="0"/>
            </w:tcBorders>
            <w:shd w:val="clear" w:color="000000" w:fill="FFFFFF"/>
            <w:vAlign w:val="center"/>
          </w:tcPr>
          <w:p w14:paraId="59A112C2">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销售</w:t>
            </w:r>
          </w:p>
        </w:tc>
        <w:tc>
          <w:tcPr>
            <w:tcW w:w="2476" w:type="dxa"/>
            <w:tcBorders>
              <w:top w:val="nil"/>
              <w:left w:val="nil"/>
              <w:bottom w:val="single" w:color="auto" w:sz="4" w:space="0"/>
              <w:right w:val="single" w:color="auto" w:sz="4" w:space="0"/>
            </w:tcBorders>
            <w:shd w:val="clear" w:color="000000" w:fill="FFFFFF"/>
            <w:vAlign w:val="center"/>
          </w:tcPr>
          <w:p w14:paraId="016AC22B">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销售</w:t>
            </w:r>
          </w:p>
        </w:tc>
        <w:tc>
          <w:tcPr>
            <w:tcW w:w="1601" w:type="dxa"/>
            <w:tcBorders>
              <w:top w:val="nil"/>
              <w:left w:val="nil"/>
              <w:bottom w:val="single" w:color="auto" w:sz="4" w:space="0"/>
              <w:right w:val="single" w:color="auto" w:sz="4" w:space="0"/>
            </w:tcBorders>
            <w:shd w:val="clear" w:color="000000" w:fill="FFFFFF"/>
            <w:vAlign w:val="center"/>
          </w:tcPr>
          <w:p w14:paraId="102CC6A4">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0.5</w:t>
            </w:r>
          </w:p>
        </w:tc>
      </w:tr>
      <w:tr w14:paraId="75F2D9EF">
        <w:tblPrEx>
          <w:tblCellMar>
            <w:top w:w="0" w:type="dxa"/>
            <w:left w:w="108" w:type="dxa"/>
            <w:bottom w:w="0" w:type="dxa"/>
            <w:right w:w="108" w:type="dxa"/>
          </w:tblCellMar>
        </w:tblPrEx>
        <w:trPr>
          <w:trHeight w:val="280" w:hRule="atLeast"/>
          <w:jc w:val="center"/>
        </w:trPr>
        <w:tc>
          <w:tcPr>
            <w:tcW w:w="2192" w:type="dxa"/>
            <w:vMerge w:val="continue"/>
            <w:tcBorders>
              <w:left w:val="single" w:color="auto" w:sz="4" w:space="0"/>
              <w:right w:val="single" w:color="auto" w:sz="4" w:space="0"/>
            </w:tcBorders>
            <w:shd w:val="clear" w:color="000000" w:fill="FFFFFF"/>
            <w:vAlign w:val="center"/>
          </w:tcPr>
          <w:p w14:paraId="25BBB01B">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1892" w:type="dxa"/>
            <w:vMerge w:val="restart"/>
            <w:tcBorders>
              <w:top w:val="single" w:color="auto" w:sz="4" w:space="0"/>
              <w:left w:val="single" w:color="auto" w:sz="4" w:space="0"/>
              <w:right w:val="single" w:color="auto" w:sz="4" w:space="0"/>
            </w:tcBorders>
            <w:shd w:val="clear" w:color="000000" w:fill="FFFFFF"/>
            <w:vAlign w:val="center"/>
          </w:tcPr>
          <w:p w14:paraId="02121EE0">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服务</w:t>
            </w:r>
          </w:p>
        </w:tc>
        <w:tc>
          <w:tcPr>
            <w:tcW w:w="2476" w:type="dxa"/>
            <w:tcBorders>
              <w:top w:val="nil"/>
              <w:left w:val="nil"/>
              <w:bottom w:val="single" w:color="auto" w:sz="4" w:space="0"/>
              <w:right w:val="single" w:color="auto" w:sz="4" w:space="0"/>
            </w:tcBorders>
            <w:shd w:val="clear" w:color="000000" w:fill="FFFFFF"/>
            <w:vAlign w:val="center"/>
          </w:tcPr>
          <w:p w14:paraId="5178C5DB">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客户服务</w:t>
            </w:r>
          </w:p>
        </w:tc>
        <w:tc>
          <w:tcPr>
            <w:tcW w:w="1601" w:type="dxa"/>
            <w:tcBorders>
              <w:top w:val="nil"/>
              <w:left w:val="nil"/>
              <w:bottom w:val="single" w:color="auto" w:sz="4" w:space="0"/>
              <w:right w:val="single" w:color="auto" w:sz="4" w:space="0"/>
            </w:tcBorders>
            <w:shd w:val="clear" w:color="000000" w:fill="FFFFFF"/>
            <w:vAlign w:val="center"/>
          </w:tcPr>
          <w:p w14:paraId="7A9D659A">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0.35</w:t>
            </w:r>
          </w:p>
        </w:tc>
      </w:tr>
      <w:tr w14:paraId="3B50B960">
        <w:tblPrEx>
          <w:tblCellMar>
            <w:top w:w="0" w:type="dxa"/>
            <w:left w:w="108" w:type="dxa"/>
            <w:bottom w:w="0" w:type="dxa"/>
            <w:right w:w="108" w:type="dxa"/>
          </w:tblCellMar>
        </w:tblPrEx>
        <w:trPr>
          <w:trHeight w:val="280" w:hRule="atLeast"/>
          <w:jc w:val="center"/>
        </w:trPr>
        <w:tc>
          <w:tcPr>
            <w:tcW w:w="2192" w:type="dxa"/>
            <w:vMerge w:val="continue"/>
            <w:tcBorders>
              <w:left w:val="single" w:color="auto" w:sz="4" w:space="0"/>
              <w:bottom w:val="single" w:color="000000" w:sz="4" w:space="0"/>
              <w:right w:val="single" w:color="auto" w:sz="4" w:space="0"/>
            </w:tcBorders>
            <w:shd w:val="clear" w:color="000000" w:fill="FFFFFF"/>
            <w:vAlign w:val="center"/>
          </w:tcPr>
          <w:p w14:paraId="036CDBC8">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1892" w:type="dxa"/>
            <w:vMerge w:val="continue"/>
            <w:tcBorders>
              <w:left w:val="single" w:color="auto" w:sz="4" w:space="0"/>
              <w:bottom w:val="single" w:color="000000" w:sz="4" w:space="0"/>
              <w:right w:val="single" w:color="auto" w:sz="4" w:space="0"/>
            </w:tcBorders>
            <w:shd w:val="clear" w:color="000000" w:fill="FFFFFF"/>
            <w:vAlign w:val="center"/>
          </w:tcPr>
          <w:p w14:paraId="4FAF3169">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2476" w:type="dxa"/>
            <w:tcBorders>
              <w:top w:val="nil"/>
              <w:left w:val="nil"/>
              <w:bottom w:val="single" w:color="auto" w:sz="4" w:space="0"/>
              <w:right w:val="single" w:color="auto" w:sz="4" w:space="0"/>
            </w:tcBorders>
            <w:shd w:val="clear" w:color="000000" w:fill="FFFFFF"/>
            <w:vAlign w:val="center"/>
          </w:tcPr>
          <w:p w14:paraId="1B62A66C">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产品服务</w:t>
            </w:r>
          </w:p>
        </w:tc>
        <w:tc>
          <w:tcPr>
            <w:tcW w:w="1601" w:type="dxa"/>
            <w:tcBorders>
              <w:top w:val="nil"/>
              <w:left w:val="nil"/>
              <w:bottom w:val="single" w:color="auto" w:sz="4" w:space="0"/>
              <w:right w:val="single" w:color="auto" w:sz="4" w:space="0"/>
            </w:tcBorders>
            <w:shd w:val="clear" w:color="000000" w:fill="FFFFFF"/>
            <w:vAlign w:val="center"/>
          </w:tcPr>
          <w:p w14:paraId="3A4F5267">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0.15</w:t>
            </w:r>
          </w:p>
        </w:tc>
      </w:tr>
      <w:tr w14:paraId="40EB58A6">
        <w:tblPrEx>
          <w:tblCellMar>
            <w:top w:w="0" w:type="dxa"/>
            <w:left w:w="108" w:type="dxa"/>
            <w:bottom w:w="0" w:type="dxa"/>
            <w:right w:w="108" w:type="dxa"/>
          </w:tblCellMar>
        </w:tblPrEx>
        <w:trPr>
          <w:trHeight w:val="280" w:hRule="atLeast"/>
          <w:jc w:val="center"/>
        </w:trPr>
        <w:tc>
          <w:tcPr>
            <w:tcW w:w="2192" w:type="dxa"/>
            <w:vMerge w:val="restart"/>
            <w:tcBorders>
              <w:top w:val="nil"/>
              <w:left w:val="single" w:color="auto" w:sz="4" w:space="0"/>
              <w:bottom w:val="single" w:color="000000" w:sz="4" w:space="0"/>
              <w:right w:val="single" w:color="auto" w:sz="4" w:space="0"/>
            </w:tcBorders>
            <w:shd w:val="clear" w:color="000000" w:fill="FFFFFF"/>
            <w:vAlign w:val="center"/>
          </w:tcPr>
          <w:p w14:paraId="67D61827">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产业链供应链协同</w:t>
            </w:r>
          </w:p>
        </w:tc>
        <w:tc>
          <w:tcPr>
            <w:tcW w:w="1892" w:type="dxa"/>
            <w:vMerge w:val="restart"/>
            <w:tcBorders>
              <w:top w:val="nil"/>
              <w:left w:val="single" w:color="auto" w:sz="4" w:space="0"/>
              <w:bottom w:val="single" w:color="000000" w:sz="4" w:space="0"/>
              <w:right w:val="single" w:color="auto" w:sz="4" w:space="0"/>
            </w:tcBorders>
            <w:shd w:val="clear" w:color="000000" w:fill="FFFFFF"/>
            <w:vAlign w:val="center"/>
          </w:tcPr>
          <w:p w14:paraId="18BAE208">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w:t>
            </w:r>
          </w:p>
        </w:tc>
        <w:tc>
          <w:tcPr>
            <w:tcW w:w="2476" w:type="dxa"/>
            <w:tcBorders>
              <w:top w:val="nil"/>
              <w:left w:val="nil"/>
              <w:bottom w:val="single" w:color="auto" w:sz="4" w:space="0"/>
              <w:right w:val="single" w:color="auto" w:sz="4" w:space="0"/>
            </w:tcBorders>
            <w:shd w:val="clear" w:color="000000" w:fill="FFFFFF"/>
            <w:vAlign w:val="center"/>
          </w:tcPr>
          <w:p w14:paraId="62961551">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仓储与配送</w:t>
            </w:r>
          </w:p>
        </w:tc>
        <w:tc>
          <w:tcPr>
            <w:tcW w:w="1601" w:type="dxa"/>
            <w:tcBorders>
              <w:top w:val="nil"/>
              <w:left w:val="nil"/>
              <w:bottom w:val="single" w:color="auto" w:sz="4" w:space="0"/>
              <w:right w:val="single" w:color="auto" w:sz="4" w:space="0"/>
            </w:tcBorders>
            <w:shd w:val="clear" w:color="000000" w:fill="FFFFFF"/>
            <w:vAlign w:val="center"/>
          </w:tcPr>
          <w:p w14:paraId="069A86F7">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0.3</w:t>
            </w:r>
          </w:p>
        </w:tc>
      </w:tr>
      <w:tr w14:paraId="2F51C197">
        <w:tblPrEx>
          <w:tblCellMar>
            <w:top w:w="0" w:type="dxa"/>
            <w:left w:w="108" w:type="dxa"/>
            <w:bottom w:w="0" w:type="dxa"/>
            <w:right w:w="108" w:type="dxa"/>
          </w:tblCellMar>
        </w:tblPrEx>
        <w:trPr>
          <w:trHeight w:val="280" w:hRule="atLeast"/>
          <w:jc w:val="center"/>
        </w:trPr>
        <w:tc>
          <w:tcPr>
            <w:tcW w:w="2192" w:type="dxa"/>
            <w:vMerge w:val="continue"/>
            <w:tcBorders>
              <w:top w:val="nil"/>
              <w:left w:val="single" w:color="auto" w:sz="4" w:space="0"/>
              <w:bottom w:val="single" w:color="000000" w:sz="4" w:space="0"/>
              <w:right w:val="single" w:color="auto" w:sz="4" w:space="0"/>
            </w:tcBorders>
            <w:vAlign w:val="center"/>
          </w:tcPr>
          <w:p w14:paraId="7BD5ED6D">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1892" w:type="dxa"/>
            <w:vMerge w:val="continue"/>
            <w:tcBorders>
              <w:top w:val="nil"/>
              <w:left w:val="single" w:color="auto" w:sz="4" w:space="0"/>
              <w:bottom w:val="single" w:color="000000" w:sz="4" w:space="0"/>
              <w:right w:val="single" w:color="auto" w:sz="4" w:space="0"/>
            </w:tcBorders>
            <w:vAlign w:val="center"/>
          </w:tcPr>
          <w:p w14:paraId="5FCCA171">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76" w:type="dxa"/>
            <w:tcBorders>
              <w:top w:val="nil"/>
              <w:left w:val="nil"/>
              <w:bottom w:val="single" w:color="auto" w:sz="4" w:space="0"/>
              <w:right w:val="single" w:color="auto" w:sz="4" w:space="0"/>
            </w:tcBorders>
            <w:shd w:val="clear" w:color="000000" w:fill="FFFFFF"/>
            <w:vAlign w:val="center"/>
          </w:tcPr>
          <w:p w14:paraId="430F7536">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采购</w:t>
            </w:r>
          </w:p>
        </w:tc>
        <w:tc>
          <w:tcPr>
            <w:tcW w:w="1601" w:type="dxa"/>
            <w:tcBorders>
              <w:top w:val="nil"/>
              <w:left w:val="nil"/>
              <w:bottom w:val="single" w:color="auto" w:sz="4" w:space="0"/>
              <w:right w:val="single" w:color="auto" w:sz="4" w:space="0"/>
            </w:tcBorders>
            <w:shd w:val="clear" w:color="000000" w:fill="FFFFFF"/>
            <w:vAlign w:val="center"/>
          </w:tcPr>
          <w:p w14:paraId="0CC1986A">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0.3</w:t>
            </w:r>
          </w:p>
        </w:tc>
      </w:tr>
      <w:tr w14:paraId="01A4EFAE">
        <w:tblPrEx>
          <w:tblCellMar>
            <w:top w:w="0" w:type="dxa"/>
            <w:left w:w="108" w:type="dxa"/>
            <w:bottom w:w="0" w:type="dxa"/>
            <w:right w:w="108" w:type="dxa"/>
          </w:tblCellMar>
        </w:tblPrEx>
        <w:trPr>
          <w:trHeight w:val="280" w:hRule="atLeast"/>
          <w:jc w:val="center"/>
        </w:trPr>
        <w:tc>
          <w:tcPr>
            <w:tcW w:w="2192" w:type="dxa"/>
            <w:vMerge w:val="continue"/>
            <w:tcBorders>
              <w:top w:val="nil"/>
              <w:left w:val="single" w:color="auto" w:sz="4" w:space="0"/>
              <w:bottom w:val="single" w:color="auto" w:sz="4" w:space="0"/>
              <w:right w:val="single" w:color="auto" w:sz="4" w:space="0"/>
            </w:tcBorders>
            <w:vAlign w:val="center"/>
          </w:tcPr>
          <w:p w14:paraId="6E121601">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1892" w:type="dxa"/>
            <w:tcBorders>
              <w:top w:val="nil"/>
              <w:left w:val="single" w:color="auto" w:sz="4" w:space="0"/>
              <w:bottom w:val="single" w:color="auto" w:sz="4" w:space="0"/>
              <w:right w:val="single" w:color="auto" w:sz="4" w:space="0"/>
            </w:tcBorders>
            <w:shd w:val="clear" w:color="000000" w:fill="FFFFFF"/>
            <w:vAlign w:val="center"/>
          </w:tcPr>
          <w:p w14:paraId="7AD4D60C">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物流</w:t>
            </w:r>
          </w:p>
        </w:tc>
        <w:tc>
          <w:tcPr>
            <w:tcW w:w="2476" w:type="dxa"/>
            <w:tcBorders>
              <w:top w:val="nil"/>
              <w:left w:val="nil"/>
              <w:bottom w:val="single" w:color="auto" w:sz="4" w:space="0"/>
              <w:right w:val="single" w:color="auto" w:sz="4" w:space="0"/>
            </w:tcBorders>
            <w:shd w:val="clear" w:color="000000" w:fill="FFFFFF"/>
            <w:vAlign w:val="center"/>
          </w:tcPr>
          <w:p w14:paraId="7A6E10A3">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物流</w:t>
            </w:r>
          </w:p>
        </w:tc>
        <w:tc>
          <w:tcPr>
            <w:tcW w:w="1601" w:type="dxa"/>
            <w:tcBorders>
              <w:top w:val="nil"/>
              <w:left w:val="nil"/>
              <w:bottom w:val="single" w:color="auto" w:sz="4" w:space="0"/>
              <w:right w:val="single" w:color="auto" w:sz="4" w:space="0"/>
            </w:tcBorders>
            <w:shd w:val="clear" w:color="000000" w:fill="FFFFFF"/>
            <w:vAlign w:val="center"/>
          </w:tcPr>
          <w:p w14:paraId="2424D64E">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0.4</w:t>
            </w:r>
          </w:p>
        </w:tc>
      </w:tr>
      <w:tr w14:paraId="0F0F2576">
        <w:tblPrEx>
          <w:tblCellMar>
            <w:top w:w="0" w:type="dxa"/>
            <w:left w:w="108" w:type="dxa"/>
            <w:bottom w:w="0" w:type="dxa"/>
            <w:right w:w="108" w:type="dxa"/>
          </w:tblCellMar>
        </w:tblPrEx>
        <w:trPr>
          <w:trHeight w:val="280" w:hRule="atLeast"/>
          <w:jc w:val="center"/>
        </w:trPr>
        <w:tc>
          <w:tcPr>
            <w:tcW w:w="2192" w:type="dxa"/>
            <w:tcBorders>
              <w:top w:val="single" w:color="auto" w:sz="4" w:space="0"/>
              <w:left w:val="single" w:color="auto" w:sz="4" w:space="0"/>
              <w:bottom w:val="single" w:color="auto" w:sz="4" w:space="0"/>
              <w:right w:val="single" w:color="auto" w:sz="4" w:space="0"/>
            </w:tcBorders>
            <w:shd w:val="clear" w:color="000000" w:fill="FFFFFF"/>
            <w:vAlign w:val="center"/>
          </w:tcPr>
          <w:p w14:paraId="131AEC3A">
            <w:pPr>
              <w:widowControl/>
              <w:spacing w:after="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数字化投入规模</w:t>
            </w:r>
          </w:p>
        </w:tc>
        <w:tc>
          <w:tcPr>
            <w:tcW w:w="1892" w:type="dxa"/>
            <w:tcBorders>
              <w:top w:val="single" w:color="auto" w:sz="4" w:space="0"/>
              <w:left w:val="single" w:color="auto" w:sz="4" w:space="0"/>
              <w:bottom w:val="single" w:color="auto" w:sz="4" w:space="0"/>
              <w:right w:val="single" w:color="auto" w:sz="4" w:space="0"/>
            </w:tcBorders>
            <w:shd w:val="clear" w:color="000000" w:fill="FFFFFF"/>
            <w:vAlign w:val="center"/>
          </w:tcPr>
          <w:p w14:paraId="4CB7696D">
            <w:pPr>
              <w:widowControl/>
              <w:spacing w:after="0"/>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14:ligatures w14:val="none"/>
              </w:rPr>
              <w:t>/</w:t>
            </w:r>
          </w:p>
        </w:tc>
        <w:tc>
          <w:tcPr>
            <w:tcW w:w="2476" w:type="dxa"/>
            <w:tcBorders>
              <w:top w:val="single" w:color="auto" w:sz="4" w:space="0"/>
              <w:left w:val="nil"/>
              <w:bottom w:val="single" w:color="auto" w:sz="4" w:space="0"/>
              <w:right w:val="single" w:color="auto" w:sz="4" w:space="0"/>
            </w:tcBorders>
            <w:shd w:val="clear" w:color="000000" w:fill="FFFFFF"/>
            <w:vAlign w:val="center"/>
          </w:tcPr>
          <w:p w14:paraId="243CAF72">
            <w:pPr>
              <w:widowControl/>
              <w:spacing w:after="0"/>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14:ligatures w14:val="none"/>
              </w:rPr>
              <w:t>/</w:t>
            </w:r>
          </w:p>
        </w:tc>
        <w:tc>
          <w:tcPr>
            <w:tcW w:w="1601" w:type="dxa"/>
            <w:tcBorders>
              <w:top w:val="single" w:color="auto" w:sz="4" w:space="0"/>
              <w:left w:val="nil"/>
              <w:bottom w:val="single" w:color="auto" w:sz="4" w:space="0"/>
              <w:right w:val="single" w:color="auto" w:sz="4" w:space="0"/>
            </w:tcBorders>
            <w:shd w:val="clear" w:color="000000" w:fill="FFFFFF"/>
            <w:vAlign w:val="center"/>
          </w:tcPr>
          <w:p w14:paraId="6F980FA2">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w:t>
            </w:r>
          </w:p>
        </w:tc>
      </w:tr>
      <w:tr w14:paraId="6F883428">
        <w:tblPrEx>
          <w:tblCellMar>
            <w:top w:w="0" w:type="dxa"/>
            <w:left w:w="108" w:type="dxa"/>
            <w:bottom w:w="0" w:type="dxa"/>
            <w:right w:w="108" w:type="dxa"/>
          </w:tblCellMar>
        </w:tblPrEx>
        <w:trPr>
          <w:trHeight w:val="280" w:hRule="atLeast"/>
          <w:jc w:val="center"/>
        </w:trPr>
        <w:tc>
          <w:tcPr>
            <w:tcW w:w="2192" w:type="dxa"/>
            <w:vMerge w:val="restart"/>
            <w:tcBorders>
              <w:top w:val="single" w:color="auto" w:sz="4" w:space="0"/>
              <w:left w:val="single" w:color="auto" w:sz="4" w:space="0"/>
              <w:right w:val="single" w:color="auto" w:sz="4" w:space="0"/>
            </w:tcBorders>
            <w:shd w:val="clear" w:color="000000" w:fill="FFFFFF"/>
            <w:vAlign w:val="center"/>
          </w:tcPr>
          <w:p w14:paraId="409FE4F9">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网络与安全</w:t>
            </w:r>
          </w:p>
        </w:tc>
        <w:tc>
          <w:tcPr>
            <w:tcW w:w="1892" w:type="dxa"/>
            <w:tcBorders>
              <w:top w:val="single" w:color="auto" w:sz="4" w:space="0"/>
              <w:left w:val="single" w:color="auto" w:sz="4" w:space="0"/>
              <w:bottom w:val="single" w:color="auto" w:sz="4" w:space="0"/>
              <w:right w:val="single" w:color="auto" w:sz="4" w:space="0"/>
            </w:tcBorders>
            <w:shd w:val="clear" w:color="000000" w:fill="FFFFFF"/>
            <w:vAlign w:val="center"/>
          </w:tcPr>
          <w:p w14:paraId="42402934">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rPr>
              <w:t>信息安全</w:t>
            </w:r>
          </w:p>
        </w:tc>
        <w:tc>
          <w:tcPr>
            <w:tcW w:w="2476" w:type="dxa"/>
            <w:tcBorders>
              <w:top w:val="single" w:color="auto" w:sz="4" w:space="0"/>
              <w:left w:val="nil"/>
              <w:bottom w:val="single" w:color="auto" w:sz="4" w:space="0"/>
              <w:right w:val="single" w:color="auto" w:sz="4" w:space="0"/>
            </w:tcBorders>
            <w:shd w:val="clear" w:color="000000" w:fill="FFFFFF"/>
            <w:vAlign w:val="center"/>
          </w:tcPr>
          <w:p w14:paraId="72ED86F2">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rPr>
              <w:t>信息安全</w:t>
            </w:r>
          </w:p>
        </w:tc>
        <w:tc>
          <w:tcPr>
            <w:tcW w:w="1601" w:type="dxa"/>
            <w:tcBorders>
              <w:top w:val="single" w:color="auto" w:sz="4" w:space="0"/>
              <w:left w:val="nil"/>
              <w:bottom w:val="single" w:color="auto" w:sz="4" w:space="0"/>
              <w:right w:val="single" w:color="auto" w:sz="4" w:space="0"/>
            </w:tcBorders>
            <w:shd w:val="clear" w:color="000000" w:fill="FFFFFF"/>
            <w:vAlign w:val="center"/>
          </w:tcPr>
          <w:p w14:paraId="3C39B660">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0.5</w:t>
            </w:r>
          </w:p>
        </w:tc>
      </w:tr>
      <w:tr w14:paraId="7A0842E6">
        <w:tblPrEx>
          <w:tblCellMar>
            <w:top w:w="0" w:type="dxa"/>
            <w:left w:w="108" w:type="dxa"/>
            <w:bottom w:w="0" w:type="dxa"/>
            <w:right w:w="108" w:type="dxa"/>
          </w:tblCellMar>
        </w:tblPrEx>
        <w:trPr>
          <w:trHeight w:val="280" w:hRule="atLeast"/>
          <w:jc w:val="center"/>
        </w:trPr>
        <w:tc>
          <w:tcPr>
            <w:tcW w:w="2192" w:type="dxa"/>
            <w:vMerge w:val="continue"/>
            <w:tcBorders>
              <w:left w:val="single" w:color="auto" w:sz="4" w:space="0"/>
              <w:bottom w:val="single" w:color="auto" w:sz="4" w:space="0"/>
              <w:right w:val="single" w:color="auto" w:sz="4" w:space="0"/>
            </w:tcBorders>
            <w:shd w:val="clear" w:color="000000" w:fill="FFFFFF"/>
            <w:vAlign w:val="center"/>
          </w:tcPr>
          <w:p w14:paraId="33D2ADFA">
            <w:pPr>
              <w:widowControl/>
              <w:spacing w:after="0"/>
              <w:ind w:firstLine="0" w:firstLineChars="0"/>
              <w:jc w:val="center"/>
              <w:rPr>
                <w:rFonts w:hint="default" w:ascii="Times New Roman" w:hAnsi="Times New Roman" w:cs="Times New Roman"/>
                <w:color w:val="000000"/>
                <w:sz w:val="24"/>
                <w:szCs w:val="24"/>
              </w:rPr>
            </w:pPr>
          </w:p>
        </w:tc>
        <w:tc>
          <w:tcPr>
            <w:tcW w:w="1892" w:type="dxa"/>
            <w:tcBorders>
              <w:top w:val="nil"/>
              <w:left w:val="single" w:color="auto" w:sz="4" w:space="0"/>
              <w:bottom w:val="single" w:color="auto" w:sz="4" w:space="0"/>
              <w:right w:val="single" w:color="auto" w:sz="4" w:space="0"/>
            </w:tcBorders>
            <w:shd w:val="clear" w:color="000000" w:fill="FFFFFF"/>
            <w:vAlign w:val="center"/>
          </w:tcPr>
          <w:p w14:paraId="785FC5AF">
            <w:pPr>
              <w:widowControl/>
              <w:spacing w:after="0"/>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网络</w:t>
            </w:r>
          </w:p>
        </w:tc>
        <w:tc>
          <w:tcPr>
            <w:tcW w:w="2476" w:type="dxa"/>
            <w:tcBorders>
              <w:top w:val="nil"/>
              <w:left w:val="nil"/>
              <w:bottom w:val="single" w:color="auto" w:sz="4" w:space="0"/>
              <w:right w:val="single" w:color="auto" w:sz="4" w:space="0"/>
            </w:tcBorders>
            <w:shd w:val="clear" w:color="000000" w:fill="FFFFFF"/>
            <w:vAlign w:val="center"/>
          </w:tcPr>
          <w:p w14:paraId="5713C40A">
            <w:pPr>
              <w:widowControl/>
              <w:spacing w:after="0"/>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网络</w:t>
            </w:r>
          </w:p>
        </w:tc>
        <w:tc>
          <w:tcPr>
            <w:tcW w:w="1601" w:type="dxa"/>
            <w:tcBorders>
              <w:top w:val="nil"/>
              <w:left w:val="nil"/>
              <w:bottom w:val="single" w:color="auto" w:sz="4" w:space="0"/>
              <w:right w:val="single" w:color="auto" w:sz="4" w:space="0"/>
            </w:tcBorders>
            <w:shd w:val="clear" w:color="000000" w:fill="FFFFFF"/>
            <w:vAlign w:val="center"/>
          </w:tcPr>
          <w:p w14:paraId="5841DE9A">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0.5</w:t>
            </w:r>
          </w:p>
        </w:tc>
      </w:tr>
      <w:tr w14:paraId="7570FC33">
        <w:tblPrEx>
          <w:tblCellMar>
            <w:top w:w="0" w:type="dxa"/>
            <w:left w:w="108" w:type="dxa"/>
            <w:bottom w:w="0" w:type="dxa"/>
            <w:right w:w="108" w:type="dxa"/>
          </w:tblCellMar>
        </w:tblPrEx>
        <w:trPr>
          <w:trHeight w:val="280" w:hRule="atLeast"/>
          <w:jc w:val="center"/>
        </w:trPr>
        <w:tc>
          <w:tcPr>
            <w:tcW w:w="2192" w:type="dxa"/>
            <w:vMerge w:val="restart"/>
            <w:tcBorders>
              <w:top w:val="nil"/>
              <w:left w:val="single" w:color="auto" w:sz="4" w:space="0"/>
              <w:right w:val="single" w:color="auto" w:sz="4" w:space="0"/>
            </w:tcBorders>
            <w:shd w:val="clear" w:color="000000" w:fill="FFFFFF"/>
            <w:vAlign w:val="center"/>
          </w:tcPr>
          <w:p w14:paraId="6876ABC8">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数据要素</w:t>
            </w:r>
          </w:p>
        </w:tc>
        <w:tc>
          <w:tcPr>
            <w:tcW w:w="1892" w:type="dxa"/>
            <w:tcBorders>
              <w:top w:val="nil"/>
              <w:left w:val="single" w:color="auto" w:sz="4" w:space="0"/>
              <w:bottom w:val="single" w:color="auto" w:sz="4" w:space="0"/>
              <w:right w:val="single" w:color="auto" w:sz="4" w:space="0"/>
            </w:tcBorders>
            <w:shd w:val="clear" w:color="000000" w:fill="FFFFFF"/>
            <w:vAlign w:val="center"/>
          </w:tcPr>
          <w:p w14:paraId="03B43CE4">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rPr>
              <w:t>数据</w:t>
            </w:r>
          </w:p>
        </w:tc>
        <w:tc>
          <w:tcPr>
            <w:tcW w:w="2476" w:type="dxa"/>
            <w:tcBorders>
              <w:top w:val="nil"/>
              <w:left w:val="nil"/>
              <w:bottom w:val="single" w:color="auto" w:sz="4" w:space="0"/>
              <w:right w:val="single" w:color="auto" w:sz="4" w:space="0"/>
            </w:tcBorders>
            <w:shd w:val="clear" w:color="000000" w:fill="FFFFFF"/>
            <w:vAlign w:val="center"/>
          </w:tcPr>
          <w:p w14:paraId="2E953DF4">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rPr>
              <w:t>数据</w:t>
            </w:r>
          </w:p>
        </w:tc>
        <w:tc>
          <w:tcPr>
            <w:tcW w:w="1601" w:type="dxa"/>
            <w:tcBorders>
              <w:top w:val="nil"/>
              <w:left w:val="nil"/>
              <w:bottom w:val="single" w:color="auto" w:sz="4" w:space="0"/>
              <w:right w:val="single" w:color="auto" w:sz="4" w:space="0"/>
            </w:tcBorders>
            <w:shd w:val="clear" w:color="000000" w:fill="FFFFFF"/>
            <w:vAlign w:val="center"/>
          </w:tcPr>
          <w:p w14:paraId="17565DFD">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0.5</w:t>
            </w:r>
          </w:p>
        </w:tc>
      </w:tr>
      <w:tr w14:paraId="3D7796D3">
        <w:trPr>
          <w:trHeight w:val="280" w:hRule="atLeast"/>
          <w:jc w:val="center"/>
        </w:trPr>
        <w:tc>
          <w:tcPr>
            <w:tcW w:w="2192" w:type="dxa"/>
            <w:vMerge w:val="continue"/>
            <w:tcBorders>
              <w:left w:val="single" w:color="auto" w:sz="4" w:space="0"/>
              <w:bottom w:val="single" w:color="auto" w:sz="4" w:space="0"/>
              <w:right w:val="single" w:color="auto" w:sz="4" w:space="0"/>
            </w:tcBorders>
            <w:shd w:val="clear" w:color="000000" w:fill="FFFFFF"/>
            <w:vAlign w:val="center"/>
          </w:tcPr>
          <w:p w14:paraId="7CC736E7">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1892" w:type="dxa"/>
            <w:tcBorders>
              <w:top w:val="nil"/>
              <w:left w:val="single" w:color="auto" w:sz="4" w:space="0"/>
              <w:bottom w:val="single" w:color="auto" w:sz="4" w:space="0"/>
              <w:right w:val="single" w:color="auto" w:sz="4" w:space="0"/>
            </w:tcBorders>
            <w:shd w:val="clear" w:color="000000" w:fill="FFFFFF"/>
            <w:vAlign w:val="center"/>
          </w:tcPr>
          <w:p w14:paraId="4D4C1FE4">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rPr>
              <w:t>集成</w:t>
            </w:r>
          </w:p>
        </w:tc>
        <w:tc>
          <w:tcPr>
            <w:tcW w:w="2476" w:type="dxa"/>
            <w:tcBorders>
              <w:top w:val="nil"/>
              <w:left w:val="nil"/>
              <w:bottom w:val="single" w:color="auto" w:sz="4" w:space="0"/>
              <w:right w:val="single" w:color="auto" w:sz="4" w:space="0"/>
            </w:tcBorders>
            <w:shd w:val="clear" w:color="000000" w:fill="FFFFFF"/>
            <w:vAlign w:val="center"/>
          </w:tcPr>
          <w:p w14:paraId="5582C9DB">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rPr>
              <w:t>集成</w:t>
            </w:r>
          </w:p>
        </w:tc>
        <w:tc>
          <w:tcPr>
            <w:tcW w:w="1601" w:type="dxa"/>
            <w:tcBorders>
              <w:top w:val="nil"/>
              <w:left w:val="nil"/>
              <w:bottom w:val="single" w:color="auto" w:sz="4" w:space="0"/>
              <w:right w:val="single" w:color="auto" w:sz="4" w:space="0"/>
            </w:tcBorders>
            <w:shd w:val="clear" w:color="000000" w:fill="FFFFFF"/>
            <w:vAlign w:val="center"/>
          </w:tcPr>
          <w:p w14:paraId="7748C51A">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0.5</w:t>
            </w:r>
          </w:p>
        </w:tc>
      </w:tr>
      <w:tr w14:paraId="7B07736B">
        <w:tblPrEx>
          <w:tblCellMar>
            <w:top w:w="0" w:type="dxa"/>
            <w:left w:w="108" w:type="dxa"/>
            <w:bottom w:w="0" w:type="dxa"/>
            <w:right w:w="108" w:type="dxa"/>
          </w:tblCellMar>
        </w:tblPrEx>
        <w:trPr>
          <w:trHeight w:val="280" w:hRule="atLeast"/>
          <w:jc w:val="center"/>
        </w:trPr>
        <w:tc>
          <w:tcPr>
            <w:tcW w:w="21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213481">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组织战略人才</w:t>
            </w:r>
          </w:p>
        </w:tc>
        <w:tc>
          <w:tcPr>
            <w:tcW w:w="1892" w:type="dxa"/>
            <w:tcBorders>
              <w:top w:val="single" w:color="auto" w:sz="4" w:space="0"/>
              <w:left w:val="single" w:color="auto" w:sz="4" w:space="0"/>
              <w:bottom w:val="single" w:color="auto" w:sz="4" w:space="0"/>
              <w:right w:val="single" w:color="auto" w:sz="4" w:space="0"/>
            </w:tcBorders>
            <w:shd w:val="clear" w:color="000000" w:fill="FFFFFF"/>
            <w:vAlign w:val="center"/>
          </w:tcPr>
          <w:p w14:paraId="1A51ECD2">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rPr>
              <w:t>组织战略</w:t>
            </w:r>
          </w:p>
        </w:tc>
        <w:tc>
          <w:tcPr>
            <w:tcW w:w="2476" w:type="dxa"/>
            <w:tcBorders>
              <w:top w:val="single" w:color="auto" w:sz="4" w:space="0"/>
              <w:left w:val="single" w:color="auto" w:sz="4" w:space="0"/>
              <w:bottom w:val="single" w:color="auto" w:sz="4" w:space="0"/>
              <w:right w:val="single" w:color="auto" w:sz="4" w:space="0"/>
            </w:tcBorders>
            <w:shd w:val="clear" w:color="000000" w:fill="FFFFFF"/>
            <w:vAlign w:val="center"/>
          </w:tcPr>
          <w:p w14:paraId="54B65726">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rPr>
              <w:t>组织战略</w:t>
            </w:r>
          </w:p>
        </w:tc>
        <w:tc>
          <w:tcPr>
            <w:tcW w:w="1601" w:type="dxa"/>
            <w:tcBorders>
              <w:top w:val="single" w:color="auto" w:sz="4" w:space="0"/>
              <w:left w:val="single" w:color="auto" w:sz="4" w:space="0"/>
              <w:bottom w:val="single" w:color="auto" w:sz="4" w:space="0"/>
              <w:right w:val="single" w:color="auto" w:sz="4" w:space="0"/>
            </w:tcBorders>
            <w:shd w:val="clear" w:color="000000" w:fill="FFFFFF"/>
            <w:vAlign w:val="center"/>
          </w:tcPr>
          <w:p w14:paraId="641C4C75">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0.5</w:t>
            </w:r>
          </w:p>
        </w:tc>
      </w:tr>
      <w:tr w14:paraId="00520AE4">
        <w:tblPrEx>
          <w:tblCellMar>
            <w:top w:w="0" w:type="dxa"/>
            <w:left w:w="108" w:type="dxa"/>
            <w:bottom w:w="0" w:type="dxa"/>
            <w:right w:w="108" w:type="dxa"/>
          </w:tblCellMar>
        </w:tblPrEx>
        <w:trPr>
          <w:trHeight w:val="280" w:hRule="atLeast"/>
          <w:jc w:val="center"/>
        </w:trPr>
        <w:tc>
          <w:tcPr>
            <w:tcW w:w="2192"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DA02E56">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1892" w:type="dxa"/>
            <w:tcBorders>
              <w:top w:val="single" w:color="auto" w:sz="4" w:space="0"/>
              <w:left w:val="single" w:color="auto" w:sz="4" w:space="0"/>
              <w:bottom w:val="single" w:color="auto" w:sz="4" w:space="0"/>
              <w:right w:val="single" w:color="auto" w:sz="4" w:space="0"/>
            </w:tcBorders>
            <w:shd w:val="clear" w:color="000000" w:fill="FFFFFF"/>
            <w:vAlign w:val="center"/>
          </w:tcPr>
          <w:p w14:paraId="20A18722">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rPr>
              <w:t>人员技能</w:t>
            </w:r>
          </w:p>
        </w:tc>
        <w:tc>
          <w:tcPr>
            <w:tcW w:w="2476" w:type="dxa"/>
            <w:tcBorders>
              <w:top w:val="single" w:color="auto" w:sz="4" w:space="0"/>
              <w:left w:val="single" w:color="auto" w:sz="4" w:space="0"/>
              <w:bottom w:val="single" w:color="auto" w:sz="4" w:space="0"/>
              <w:right w:val="single" w:color="auto" w:sz="4" w:space="0"/>
            </w:tcBorders>
            <w:shd w:val="clear" w:color="000000" w:fill="FFFFFF"/>
            <w:vAlign w:val="center"/>
          </w:tcPr>
          <w:p w14:paraId="2ED6A102">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rPr>
              <w:t>人员技能</w:t>
            </w:r>
          </w:p>
        </w:tc>
        <w:tc>
          <w:tcPr>
            <w:tcW w:w="1601" w:type="dxa"/>
            <w:tcBorders>
              <w:top w:val="single" w:color="auto" w:sz="4" w:space="0"/>
              <w:left w:val="single" w:color="auto" w:sz="4" w:space="0"/>
              <w:bottom w:val="single" w:color="auto" w:sz="4" w:space="0"/>
              <w:right w:val="single" w:color="auto" w:sz="4" w:space="0"/>
            </w:tcBorders>
            <w:shd w:val="clear" w:color="000000" w:fill="FFFFFF"/>
            <w:vAlign w:val="center"/>
          </w:tcPr>
          <w:p w14:paraId="7B6D0C10">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0.5</w:t>
            </w:r>
          </w:p>
        </w:tc>
      </w:tr>
    </w:tbl>
    <w:p w14:paraId="56269191">
      <w:pPr>
        <w:pStyle w:val="4"/>
        <w:spacing w:after="0" w:line="560" w:lineRule="exact"/>
        <w:ind w:firstLine="643"/>
        <w:rPr>
          <w:rFonts w:hint="default" w:ascii="Times New Roman" w:hAnsi="Times New Roman" w:cs="Times New Roman"/>
        </w:rPr>
      </w:pPr>
      <w:r>
        <w:rPr>
          <w:rFonts w:hint="default" w:ascii="Times New Roman" w:hAnsi="Times New Roman" w:cs="Times New Roman"/>
        </w:rPr>
        <w:t>（三）中小企业数字化水平评测指标映射关系</w:t>
      </w:r>
    </w:p>
    <w:p w14:paraId="30FEE33B">
      <w:pPr>
        <w:spacing w:after="0" w:line="560" w:lineRule="exact"/>
        <w:ind w:firstLine="640"/>
        <w:rPr>
          <w:rFonts w:hint="default" w:ascii="Times New Roman" w:hAnsi="Times New Roman" w:cs="Times New Roman"/>
        </w:rPr>
      </w:pPr>
      <w:r>
        <w:rPr>
          <w:rFonts w:hint="default" w:ascii="Times New Roman" w:hAnsi="Times New Roman" w:cs="Times New Roman"/>
          <w:sz w:val="32"/>
          <w:szCs w:val="32"/>
        </w:rPr>
        <w:t>将中小企业数字化水平评测指标（2022年版）问卷中的各题项，依据题项内容与通用评估能力指标各维度相关联，对通用评估能力指标下每一维度对应的中小企业数字化水平评测指标百分制题项赋予映射系数，加权求和形成该能力指标的百分制得分，对应通用评估指标体系的等级。</w:t>
      </w:r>
    </w:p>
    <w:p w14:paraId="65B1E867">
      <w:pPr>
        <w:pStyle w:val="4"/>
        <w:spacing w:after="0" w:line="560" w:lineRule="exact"/>
        <w:ind w:firstLine="643"/>
        <w:rPr>
          <w:rFonts w:hint="default" w:ascii="Times New Roman" w:hAnsi="Times New Roman" w:cs="Times New Roman"/>
        </w:rPr>
        <w:sectPr>
          <w:headerReference r:id="rId15" w:type="default"/>
          <w:pgSz w:w="11906" w:h="16838"/>
          <w:pgMar w:top="1440" w:right="1800" w:bottom="1440" w:left="1800" w:header="851" w:footer="992" w:gutter="0"/>
          <w:cols w:space="425" w:num="1"/>
          <w:docGrid w:type="lines" w:linePitch="312" w:charSpace="0"/>
        </w:sectPr>
      </w:pPr>
    </w:p>
    <w:p w14:paraId="2E9D94A4">
      <w:pPr>
        <w:widowControl/>
        <w:spacing w:after="0" w:line="36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11</w:t>
      </w:r>
      <w:r>
        <w:rPr>
          <w:rFonts w:hint="default" w:ascii="Times New Roman" w:hAnsi="Times New Roman" w:eastAsia="仿宋_GB2312" w:cs="Times New Roman"/>
          <w:color w:val="000000"/>
          <w:kern w:val="0"/>
          <w:sz w:val="24"/>
          <w:szCs w:val="24"/>
          <w14:ligatures w14:val="none"/>
        </w:rPr>
        <w:t xml:space="preserve"> 中小企业数字化水平评测指标映射关系</w:t>
      </w:r>
    </w:p>
    <w:tbl>
      <w:tblPr>
        <w:tblStyle w:val="13"/>
        <w:tblW w:w="12927" w:type="dxa"/>
        <w:jc w:val="center"/>
        <w:tblLayout w:type="fixed"/>
        <w:tblCellMar>
          <w:top w:w="0" w:type="dxa"/>
          <w:left w:w="108" w:type="dxa"/>
          <w:bottom w:w="0" w:type="dxa"/>
          <w:right w:w="108" w:type="dxa"/>
        </w:tblCellMar>
      </w:tblPr>
      <w:tblGrid>
        <w:gridCol w:w="1284"/>
        <w:gridCol w:w="1416"/>
        <w:gridCol w:w="1023"/>
        <w:gridCol w:w="1022"/>
        <w:gridCol w:w="1023"/>
        <w:gridCol w:w="1022"/>
        <w:gridCol w:w="1023"/>
        <w:gridCol w:w="1022"/>
        <w:gridCol w:w="1023"/>
        <w:gridCol w:w="1023"/>
        <w:gridCol w:w="1023"/>
        <w:gridCol w:w="1023"/>
      </w:tblGrid>
      <w:tr w14:paraId="77B55560">
        <w:tblPrEx>
          <w:tblCellMar>
            <w:top w:w="0" w:type="dxa"/>
            <w:left w:w="108" w:type="dxa"/>
            <w:bottom w:w="0" w:type="dxa"/>
            <w:right w:w="108" w:type="dxa"/>
          </w:tblCellMar>
        </w:tblPrEx>
        <w:trPr>
          <w:trHeight w:val="278" w:hRule="atLeast"/>
          <w:jc w:val="center"/>
        </w:trPr>
        <w:tc>
          <w:tcPr>
            <w:tcW w:w="1284" w:type="dxa"/>
            <w:vMerge w:val="restart"/>
            <w:tcBorders>
              <w:top w:val="single" w:color="auto" w:sz="4" w:space="0"/>
              <w:left w:val="single" w:color="auto" w:sz="4" w:space="0"/>
              <w:right w:val="single" w:color="auto" w:sz="4" w:space="0"/>
            </w:tcBorders>
            <w:shd w:val="clear" w:color="auto" w:fill="auto"/>
            <w:vAlign w:val="center"/>
          </w:tcPr>
          <w:p w14:paraId="40058E2B">
            <w:pPr>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中小企业一级指标</w:t>
            </w:r>
          </w:p>
        </w:tc>
        <w:tc>
          <w:tcPr>
            <w:tcW w:w="1416" w:type="dxa"/>
            <w:vMerge w:val="restart"/>
            <w:tcBorders>
              <w:top w:val="single" w:color="auto" w:sz="4" w:space="0"/>
              <w:left w:val="single" w:color="auto" w:sz="4" w:space="0"/>
              <w:right w:val="single" w:color="auto" w:sz="4" w:space="0"/>
            </w:tcBorders>
            <w:shd w:val="clear" w:color="auto" w:fill="auto"/>
            <w:vAlign w:val="center"/>
          </w:tcPr>
          <w:p w14:paraId="3016FA05">
            <w:pPr>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中小企业</w:t>
            </w:r>
          </w:p>
          <w:p w14:paraId="0D57DE3C">
            <w:pPr>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二级指标</w:t>
            </w:r>
          </w:p>
        </w:tc>
        <w:tc>
          <w:tcPr>
            <w:tcW w:w="10227" w:type="dxa"/>
            <w:gridSpan w:val="10"/>
            <w:tcBorders>
              <w:top w:val="single" w:color="auto" w:sz="4" w:space="0"/>
              <w:left w:val="single" w:color="auto" w:sz="4" w:space="0"/>
              <w:right w:val="single" w:color="auto" w:sz="4" w:space="0"/>
            </w:tcBorders>
          </w:tcPr>
          <w:p w14:paraId="0417CC75">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能力水平评估指标</w:t>
            </w:r>
          </w:p>
        </w:tc>
      </w:tr>
      <w:tr w14:paraId="4E17FAF4">
        <w:tblPrEx>
          <w:tblCellMar>
            <w:top w:w="0" w:type="dxa"/>
            <w:left w:w="108" w:type="dxa"/>
            <w:bottom w:w="0" w:type="dxa"/>
            <w:right w:w="108" w:type="dxa"/>
          </w:tblCellMar>
        </w:tblPrEx>
        <w:trPr>
          <w:trHeight w:val="278" w:hRule="atLeast"/>
          <w:jc w:val="center"/>
        </w:trPr>
        <w:tc>
          <w:tcPr>
            <w:tcW w:w="1284" w:type="dxa"/>
            <w:vMerge w:val="continue"/>
            <w:tcBorders>
              <w:top w:val="single" w:color="auto" w:sz="4" w:space="0"/>
              <w:left w:val="single" w:color="auto" w:sz="4" w:space="0"/>
              <w:right w:val="single" w:color="auto" w:sz="4" w:space="0"/>
            </w:tcBorders>
            <w:shd w:val="clear" w:color="auto" w:fill="auto"/>
            <w:vAlign w:val="center"/>
          </w:tcPr>
          <w:p w14:paraId="0F646C9C">
            <w:pPr>
              <w:spacing w:after="0" w:line="360" w:lineRule="exact"/>
              <w:ind w:firstLine="0" w:firstLineChars="0"/>
              <w:jc w:val="center"/>
              <w:rPr>
                <w:rFonts w:hint="default" w:ascii="Times New Roman" w:hAnsi="Times New Roman" w:cs="Times New Roman"/>
                <w:b/>
                <w:bCs/>
                <w:color w:val="000000"/>
                <w:sz w:val="24"/>
                <w:szCs w:val="24"/>
              </w:rPr>
            </w:pPr>
          </w:p>
        </w:tc>
        <w:tc>
          <w:tcPr>
            <w:tcW w:w="1416" w:type="dxa"/>
            <w:vMerge w:val="continue"/>
            <w:tcBorders>
              <w:top w:val="single" w:color="auto" w:sz="4" w:space="0"/>
              <w:left w:val="single" w:color="auto" w:sz="4" w:space="0"/>
              <w:right w:val="single" w:color="auto" w:sz="4" w:space="0"/>
            </w:tcBorders>
            <w:shd w:val="clear" w:color="auto" w:fill="auto"/>
            <w:vAlign w:val="center"/>
          </w:tcPr>
          <w:p w14:paraId="2779284C">
            <w:pPr>
              <w:spacing w:after="0" w:line="360" w:lineRule="exact"/>
              <w:ind w:firstLine="0" w:firstLineChars="0"/>
              <w:jc w:val="center"/>
              <w:rPr>
                <w:rFonts w:hint="default" w:ascii="Times New Roman" w:hAnsi="Times New Roman" w:cs="Times New Roman"/>
                <w:b/>
                <w:bCs/>
                <w:color w:val="000000"/>
                <w:sz w:val="24"/>
                <w:szCs w:val="24"/>
              </w:rPr>
            </w:pPr>
          </w:p>
        </w:tc>
        <w:tc>
          <w:tcPr>
            <w:tcW w:w="6135" w:type="dxa"/>
            <w:gridSpan w:val="6"/>
            <w:tcBorders>
              <w:top w:val="single" w:color="auto" w:sz="4" w:space="0"/>
              <w:left w:val="single" w:color="auto" w:sz="4" w:space="0"/>
              <w:right w:val="single" w:color="auto" w:sz="4" w:space="0"/>
            </w:tcBorders>
            <w:vAlign w:val="center"/>
          </w:tcPr>
          <w:p w14:paraId="6E7A46EE">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应用能力</w:t>
            </w:r>
          </w:p>
        </w:tc>
        <w:tc>
          <w:tcPr>
            <w:tcW w:w="4092" w:type="dxa"/>
            <w:gridSpan w:val="4"/>
            <w:tcBorders>
              <w:top w:val="single" w:color="auto" w:sz="4" w:space="0"/>
              <w:left w:val="single" w:color="auto" w:sz="4" w:space="0"/>
              <w:right w:val="single" w:color="auto" w:sz="4" w:space="0"/>
            </w:tcBorders>
          </w:tcPr>
          <w:p w14:paraId="4674723B">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支撑能力</w:t>
            </w:r>
          </w:p>
        </w:tc>
      </w:tr>
      <w:tr w14:paraId="21D55138">
        <w:tblPrEx>
          <w:tblCellMar>
            <w:top w:w="0" w:type="dxa"/>
            <w:left w:w="108" w:type="dxa"/>
            <w:bottom w:w="0" w:type="dxa"/>
            <w:right w:w="108" w:type="dxa"/>
          </w:tblCellMar>
        </w:tblPrEx>
        <w:trPr>
          <w:trHeight w:val="607" w:hRule="atLeast"/>
          <w:jc w:val="center"/>
        </w:trPr>
        <w:tc>
          <w:tcPr>
            <w:tcW w:w="1284" w:type="dxa"/>
            <w:vMerge w:val="continue"/>
            <w:tcBorders>
              <w:left w:val="single" w:color="auto" w:sz="4" w:space="0"/>
              <w:bottom w:val="single" w:color="auto" w:sz="4" w:space="0"/>
              <w:right w:val="single" w:color="auto" w:sz="4" w:space="0"/>
            </w:tcBorders>
            <w:shd w:val="clear" w:color="auto" w:fill="auto"/>
            <w:vAlign w:val="center"/>
          </w:tcPr>
          <w:p w14:paraId="1BF91020">
            <w:pPr>
              <w:spacing w:after="0" w:line="360" w:lineRule="exact"/>
              <w:ind w:firstLine="0" w:firstLineChars="0"/>
              <w:jc w:val="center"/>
              <w:rPr>
                <w:rFonts w:hint="default" w:ascii="Times New Roman" w:hAnsi="Times New Roman" w:cs="Times New Roman"/>
                <w:b/>
                <w:bCs/>
                <w:color w:val="000000"/>
                <w:sz w:val="24"/>
                <w:szCs w:val="24"/>
              </w:rPr>
            </w:pPr>
          </w:p>
        </w:tc>
        <w:tc>
          <w:tcPr>
            <w:tcW w:w="1416" w:type="dxa"/>
            <w:vMerge w:val="continue"/>
            <w:tcBorders>
              <w:left w:val="single" w:color="auto" w:sz="4" w:space="0"/>
              <w:bottom w:val="single" w:color="auto" w:sz="4" w:space="0"/>
              <w:right w:val="single" w:color="auto" w:sz="4" w:space="0"/>
            </w:tcBorders>
            <w:shd w:val="clear" w:color="auto" w:fill="auto"/>
            <w:vAlign w:val="center"/>
          </w:tcPr>
          <w:p w14:paraId="50FB7F42">
            <w:pPr>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7C84EC65">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研发</w:t>
            </w:r>
          </w:p>
          <w:p w14:paraId="126E1F64">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设计</w:t>
            </w:r>
          </w:p>
        </w:tc>
        <w:tc>
          <w:tcPr>
            <w:tcW w:w="1022" w:type="dxa"/>
            <w:tcBorders>
              <w:top w:val="single" w:color="auto" w:sz="4" w:space="0"/>
              <w:left w:val="single" w:color="auto" w:sz="4" w:space="0"/>
              <w:bottom w:val="single" w:color="auto" w:sz="4" w:space="0"/>
              <w:right w:val="single" w:color="auto" w:sz="4" w:space="0"/>
            </w:tcBorders>
            <w:vAlign w:val="center"/>
          </w:tcPr>
          <w:p w14:paraId="74A19469">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生产</w:t>
            </w:r>
          </w:p>
          <w:p w14:paraId="703575D0">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作业</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2AE36CA">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生产</w:t>
            </w:r>
          </w:p>
          <w:p w14:paraId="282F6569">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管理</w:t>
            </w: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2165AF28">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经营</w:t>
            </w:r>
          </w:p>
          <w:p w14:paraId="088540CA">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管理</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A438ED2">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市场</w:t>
            </w:r>
          </w:p>
          <w:p w14:paraId="038E6D6B">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营销</w:t>
            </w: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2456F1A9">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产业链供应链协同</w:t>
            </w:r>
          </w:p>
        </w:tc>
        <w:tc>
          <w:tcPr>
            <w:tcW w:w="1023" w:type="dxa"/>
            <w:tcBorders>
              <w:top w:val="single" w:color="auto" w:sz="4" w:space="0"/>
              <w:left w:val="single" w:color="auto" w:sz="4" w:space="0"/>
              <w:bottom w:val="single" w:color="auto" w:sz="4" w:space="0"/>
              <w:right w:val="single" w:color="auto" w:sz="4" w:space="0"/>
            </w:tcBorders>
          </w:tcPr>
          <w:p w14:paraId="116E4D24">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数字化投入规模</w:t>
            </w:r>
          </w:p>
        </w:tc>
        <w:tc>
          <w:tcPr>
            <w:tcW w:w="1023" w:type="dxa"/>
            <w:tcBorders>
              <w:top w:val="single" w:color="auto" w:sz="4" w:space="0"/>
              <w:left w:val="single" w:color="auto" w:sz="4" w:space="0"/>
              <w:bottom w:val="single" w:color="auto" w:sz="4" w:space="0"/>
              <w:right w:val="single" w:color="auto" w:sz="4" w:space="0"/>
            </w:tcBorders>
            <w:vAlign w:val="center"/>
          </w:tcPr>
          <w:p w14:paraId="257E9A0E">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网络与安全</w:t>
            </w:r>
          </w:p>
        </w:tc>
        <w:tc>
          <w:tcPr>
            <w:tcW w:w="1023" w:type="dxa"/>
            <w:tcBorders>
              <w:top w:val="single" w:color="auto" w:sz="4" w:space="0"/>
              <w:left w:val="single" w:color="auto" w:sz="4" w:space="0"/>
              <w:bottom w:val="single" w:color="auto" w:sz="4" w:space="0"/>
              <w:right w:val="single" w:color="auto" w:sz="4" w:space="0"/>
            </w:tcBorders>
            <w:vAlign w:val="center"/>
          </w:tcPr>
          <w:p w14:paraId="23725F9A">
            <w:pPr>
              <w:widowControl/>
              <w:spacing w:after="0" w:line="36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数据</w:t>
            </w:r>
          </w:p>
          <w:p w14:paraId="5DC07EA4">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要素</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AE134C8">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组织</w:t>
            </w:r>
          </w:p>
          <w:p w14:paraId="5A2190E5">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战略</w:t>
            </w:r>
          </w:p>
          <w:p w14:paraId="4D4B6587">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人才</w:t>
            </w:r>
          </w:p>
        </w:tc>
      </w:tr>
      <w:tr w14:paraId="4740A15E">
        <w:tblPrEx>
          <w:tblCellMar>
            <w:top w:w="0" w:type="dxa"/>
            <w:left w:w="108" w:type="dxa"/>
            <w:bottom w:w="0" w:type="dxa"/>
            <w:right w:w="108" w:type="dxa"/>
          </w:tblCellMar>
        </w:tblPrEx>
        <w:trPr>
          <w:trHeight w:val="278" w:hRule="atLeast"/>
          <w:jc w:val="center"/>
        </w:trPr>
        <w:tc>
          <w:tcPr>
            <w:tcW w:w="1284" w:type="dxa"/>
            <w:vMerge w:val="restart"/>
            <w:tcBorders>
              <w:top w:val="single" w:color="auto" w:sz="4" w:space="0"/>
              <w:left w:val="single" w:color="auto" w:sz="4" w:space="0"/>
              <w:right w:val="single" w:color="auto" w:sz="4" w:space="0"/>
            </w:tcBorders>
            <w:shd w:val="clear" w:color="auto" w:fill="auto"/>
            <w:vAlign w:val="center"/>
          </w:tcPr>
          <w:p w14:paraId="6710881F">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数字化</w:t>
            </w:r>
          </w:p>
          <w:p w14:paraId="34D0E277">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基础</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1C08B227">
            <w:pPr>
              <w:spacing w:after="0" w:line="360" w:lineRule="exact"/>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设备系统</w:t>
            </w:r>
          </w:p>
        </w:tc>
        <w:tc>
          <w:tcPr>
            <w:tcW w:w="1023" w:type="dxa"/>
            <w:tcBorders>
              <w:top w:val="single" w:color="auto" w:sz="4" w:space="0"/>
              <w:left w:val="single" w:color="auto" w:sz="4" w:space="0"/>
              <w:bottom w:val="single" w:color="auto" w:sz="4" w:space="0"/>
              <w:right w:val="single" w:color="auto" w:sz="4" w:space="0"/>
            </w:tcBorders>
            <w:vAlign w:val="center"/>
          </w:tcPr>
          <w:p w14:paraId="2C7C26B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58C2923D">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76812F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2B3F0D7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A9E6E9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77861B8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3DB2EEC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0FF41461">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23" w:type="dxa"/>
            <w:tcBorders>
              <w:top w:val="single" w:color="auto" w:sz="4" w:space="0"/>
              <w:left w:val="single" w:color="auto" w:sz="4" w:space="0"/>
              <w:bottom w:val="single" w:color="auto" w:sz="4" w:space="0"/>
              <w:right w:val="single" w:color="auto" w:sz="4" w:space="0"/>
            </w:tcBorders>
            <w:vAlign w:val="center"/>
          </w:tcPr>
          <w:p w14:paraId="46A0853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EAE238E">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791CFCC4">
        <w:tblPrEx>
          <w:tblCellMar>
            <w:top w:w="0" w:type="dxa"/>
            <w:left w:w="108" w:type="dxa"/>
            <w:bottom w:w="0" w:type="dxa"/>
            <w:right w:w="108" w:type="dxa"/>
          </w:tblCellMar>
        </w:tblPrEx>
        <w:trPr>
          <w:trHeight w:val="278" w:hRule="atLeast"/>
          <w:jc w:val="center"/>
        </w:trPr>
        <w:tc>
          <w:tcPr>
            <w:tcW w:w="1284" w:type="dxa"/>
            <w:vMerge w:val="continue"/>
            <w:tcBorders>
              <w:left w:val="single" w:color="auto" w:sz="4" w:space="0"/>
              <w:right w:val="single" w:color="auto" w:sz="4" w:space="0"/>
            </w:tcBorders>
            <w:shd w:val="clear" w:color="auto" w:fill="auto"/>
            <w:vAlign w:val="center"/>
          </w:tcPr>
          <w:p w14:paraId="322F3DAC">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56E6C5D5">
            <w:pPr>
              <w:spacing w:after="0" w:line="360" w:lineRule="exact"/>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数据资源</w:t>
            </w:r>
          </w:p>
        </w:tc>
        <w:tc>
          <w:tcPr>
            <w:tcW w:w="1023" w:type="dxa"/>
            <w:tcBorders>
              <w:top w:val="single" w:color="auto" w:sz="4" w:space="0"/>
              <w:left w:val="single" w:color="auto" w:sz="4" w:space="0"/>
              <w:bottom w:val="single" w:color="auto" w:sz="4" w:space="0"/>
              <w:right w:val="single" w:color="auto" w:sz="4" w:space="0"/>
            </w:tcBorders>
            <w:vAlign w:val="center"/>
          </w:tcPr>
          <w:p w14:paraId="35E46EB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5D8EFDE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252C5E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7ABDD78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58F38C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69E1C5F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4481C3F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361743A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70D6D1DF">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64CC7EB">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20EB7F73">
        <w:tblPrEx>
          <w:tblCellMar>
            <w:top w:w="0" w:type="dxa"/>
            <w:left w:w="108" w:type="dxa"/>
            <w:bottom w:w="0" w:type="dxa"/>
            <w:right w:w="108" w:type="dxa"/>
          </w:tblCellMar>
        </w:tblPrEx>
        <w:trPr>
          <w:trHeight w:val="278" w:hRule="atLeast"/>
          <w:jc w:val="center"/>
        </w:trPr>
        <w:tc>
          <w:tcPr>
            <w:tcW w:w="1284" w:type="dxa"/>
            <w:vMerge w:val="continue"/>
            <w:tcBorders>
              <w:left w:val="single" w:color="auto" w:sz="4" w:space="0"/>
              <w:bottom w:val="single" w:color="auto" w:sz="4" w:space="0"/>
              <w:right w:val="single" w:color="auto" w:sz="4" w:space="0"/>
            </w:tcBorders>
            <w:shd w:val="clear" w:color="auto" w:fill="auto"/>
            <w:vAlign w:val="center"/>
          </w:tcPr>
          <w:p w14:paraId="6EB7C672">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236B93A">
            <w:pPr>
              <w:spacing w:after="0" w:line="360" w:lineRule="exact"/>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网络安全</w:t>
            </w:r>
          </w:p>
        </w:tc>
        <w:tc>
          <w:tcPr>
            <w:tcW w:w="1023" w:type="dxa"/>
            <w:tcBorders>
              <w:top w:val="single" w:color="auto" w:sz="4" w:space="0"/>
              <w:left w:val="single" w:color="auto" w:sz="4" w:space="0"/>
              <w:bottom w:val="single" w:color="auto" w:sz="4" w:space="0"/>
              <w:right w:val="single" w:color="auto" w:sz="4" w:space="0"/>
            </w:tcBorders>
            <w:vAlign w:val="center"/>
          </w:tcPr>
          <w:p w14:paraId="0B38E47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14BBBB1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0855F9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03F968B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24214A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14E2B11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2EF12293">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vAlign w:val="center"/>
          </w:tcPr>
          <w:p w14:paraId="0A89095F">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23" w:type="dxa"/>
            <w:tcBorders>
              <w:top w:val="single" w:color="auto" w:sz="4" w:space="0"/>
              <w:left w:val="single" w:color="auto" w:sz="4" w:space="0"/>
              <w:bottom w:val="single" w:color="auto" w:sz="4" w:space="0"/>
              <w:right w:val="single" w:color="auto" w:sz="4" w:space="0"/>
            </w:tcBorders>
            <w:vAlign w:val="center"/>
          </w:tcPr>
          <w:p w14:paraId="2BDDBF8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E98E045">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081C3FE6">
        <w:tblPrEx>
          <w:tblCellMar>
            <w:top w:w="0" w:type="dxa"/>
            <w:left w:w="108" w:type="dxa"/>
            <w:bottom w:w="0" w:type="dxa"/>
            <w:right w:w="108" w:type="dxa"/>
          </w:tblCellMar>
        </w:tblPrEx>
        <w:trPr>
          <w:trHeight w:val="278" w:hRule="atLeast"/>
          <w:jc w:val="center"/>
        </w:trPr>
        <w:tc>
          <w:tcPr>
            <w:tcW w:w="1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6BBBEC">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数字化</w:t>
            </w:r>
          </w:p>
          <w:p w14:paraId="3D00A1DB">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经营</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287922BD">
            <w:pPr>
              <w:spacing w:after="0" w:line="360" w:lineRule="exact"/>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研发设计</w:t>
            </w:r>
          </w:p>
        </w:tc>
        <w:tc>
          <w:tcPr>
            <w:tcW w:w="1023" w:type="dxa"/>
            <w:tcBorders>
              <w:top w:val="single" w:color="auto" w:sz="4" w:space="0"/>
              <w:left w:val="single" w:color="auto" w:sz="4" w:space="0"/>
              <w:bottom w:val="single" w:color="auto" w:sz="4" w:space="0"/>
              <w:right w:val="single" w:color="auto" w:sz="4" w:space="0"/>
            </w:tcBorders>
            <w:vAlign w:val="center"/>
          </w:tcPr>
          <w:p w14:paraId="7DD8A39D">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22" w:type="dxa"/>
            <w:tcBorders>
              <w:top w:val="single" w:color="auto" w:sz="4" w:space="0"/>
              <w:left w:val="single" w:color="auto" w:sz="4" w:space="0"/>
              <w:bottom w:val="single" w:color="auto" w:sz="4" w:space="0"/>
              <w:right w:val="single" w:color="auto" w:sz="4" w:space="0"/>
            </w:tcBorders>
            <w:vAlign w:val="center"/>
          </w:tcPr>
          <w:p w14:paraId="02C743D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709CBB2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1ABF204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1F8C0C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3BDDE78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6D86DCB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4F6C45D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34D8170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689E2C4">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1B6289D6">
        <w:tblPrEx>
          <w:tblCellMar>
            <w:top w:w="0" w:type="dxa"/>
            <w:left w:w="108" w:type="dxa"/>
            <w:bottom w:w="0" w:type="dxa"/>
            <w:right w:w="108" w:type="dxa"/>
          </w:tblCellMar>
        </w:tblPrEx>
        <w:trPr>
          <w:trHeight w:val="278" w:hRule="atLeast"/>
          <w:jc w:val="center"/>
        </w:trPr>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CFA55">
            <w:pPr>
              <w:widowControl/>
              <w:spacing w:after="0" w:line="360" w:lineRule="exact"/>
              <w:ind w:firstLine="0" w:firstLineChars="0"/>
              <w:jc w:val="center"/>
              <w:textAlignment w:val="center"/>
              <w:rPr>
                <w:rFonts w:hint="default" w:ascii="Times New Roman" w:hAnsi="Times New Roman" w:cs="Times New Roman"/>
                <w:color w:val="000000"/>
                <w:kern w:val="0"/>
                <w:sz w:val="24"/>
                <w:szCs w:val="24"/>
                <w:lang w:bidi="ar"/>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35030A3">
            <w:pPr>
              <w:spacing w:after="0" w:line="360" w:lineRule="exact"/>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生产管控</w:t>
            </w:r>
          </w:p>
        </w:tc>
        <w:tc>
          <w:tcPr>
            <w:tcW w:w="1023" w:type="dxa"/>
            <w:tcBorders>
              <w:top w:val="single" w:color="auto" w:sz="4" w:space="0"/>
              <w:left w:val="single" w:color="auto" w:sz="4" w:space="0"/>
              <w:bottom w:val="single" w:color="auto" w:sz="4" w:space="0"/>
              <w:right w:val="single" w:color="auto" w:sz="4" w:space="0"/>
            </w:tcBorders>
            <w:vAlign w:val="center"/>
          </w:tcPr>
          <w:p w14:paraId="3859090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1ED169F6">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00C93B8">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650BBA1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E6F935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38DBF2C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41335A1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51A974B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16629D1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894EF25">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74B62AF8">
        <w:tblPrEx>
          <w:tblCellMar>
            <w:top w:w="0" w:type="dxa"/>
            <w:left w:w="108" w:type="dxa"/>
            <w:bottom w:w="0" w:type="dxa"/>
            <w:right w:w="108" w:type="dxa"/>
          </w:tblCellMar>
        </w:tblPrEx>
        <w:trPr>
          <w:trHeight w:val="278" w:hRule="atLeast"/>
          <w:jc w:val="center"/>
        </w:trPr>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740F2">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C3E2996">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采购供应</w:t>
            </w:r>
          </w:p>
        </w:tc>
        <w:tc>
          <w:tcPr>
            <w:tcW w:w="1023" w:type="dxa"/>
            <w:tcBorders>
              <w:top w:val="single" w:color="auto" w:sz="4" w:space="0"/>
              <w:left w:val="single" w:color="auto" w:sz="4" w:space="0"/>
              <w:bottom w:val="single" w:color="auto" w:sz="4" w:space="0"/>
              <w:right w:val="single" w:color="auto" w:sz="4" w:space="0"/>
            </w:tcBorders>
            <w:vAlign w:val="center"/>
          </w:tcPr>
          <w:p w14:paraId="53DFE4CA">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22" w:type="dxa"/>
            <w:tcBorders>
              <w:top w:val="single" w:color="auto" w:sz="4" w:space="0"/>
              <w:left w:val="single" w:color="auto" w:sz="4" w:space="0"/>
              <w:bottom w:val="single" w:color="auto" w:sz="4" w:space="0"/>
              <w:right w:val="single" w:color="auto" w:sz="4" w:space="0"/>
            </w:tcBorders>
            <w:vAlign w:val="center"/>
          </w:tcPr>
          <w:p w14:paraId="2457A34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8D2645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1875E39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9EE63C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6D9A9AF9">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23" w:type="dxa"/>
            <w:tcBorders>
              <w:top w:val="single" w:color="auto" w:sz="4" w:space="0"/>
              <w:left w:val="single" w:color="auto" w:sz="4" w:space="0"/>
              <w:bottom w:val="single" w:color="auto" w:sz="4" w:space="0"/>
              <w:right w:val="single" w:color="auto" w:sz="4" w:space="0"/>
            </w:tcBorders>
          </w:tcPr>
          <w:p w14:paraId="26AE76A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1A7CC77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3053BD8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FEEFB58">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41F77F39">
        <w:tblPrEx>
          <w:tblCellMar>
            <w:top w:w="0" w:type="dxa"/>
            <w:left w:w="108" w:type="dxa"/>
            <w:bottom w:w="0" w:type="dxa"/>
            <w:right w:w="108" w:type="dxa"/>
          </w:tblCellMar>
        </w:tblPrEx>
        <w:trPr>
          <w:trHeight w:val="278" w:hRule="atLeast"/>
          <w:jc w:val="center"/>
        </w:trPr>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CCB68">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1A370EF">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营销管理</w:t>
            </w:r>
          </w:p>
        </w:tc>
        <w:tc>
          <w:tcPr>
            <w:tcW w:w="1023" w:type="dxa"/>
            <w:tcBorders>
              <w:top w:val="single" w:color="auto" w:sz="4" w:space="0"/>
              <w:left w:val="single" w:color="auto" w:sz="4" w:space="0"/>
              <w:bottom w:val="single" w:color="auto" w:sz="4" w:space="0"/>
              <w:right w:val="single" w:color="auto" w:sz="4" w:space="0"/>
            </w:tcBorders>
            <w:vAlign w:val="center"/>
          </w:tcPr>
          <w:p w14:paraId="44DE7B66">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22" w:type="dxa"/>
            <w:tcBorders>
              <w:top w:val="single" w:color="auto" w:sz="4" w:space="0"/>
              <w:left w:val="single" w:color="auto" w:sz="4" w:space="0"/>
              <w:bottom w:val="single" w:color="auto" w:sz="4" w:space="0"/>
              <w:right w:val="single" w:color="auto" w:sz="4" w:space="0"/>
            </w:tcBorders>
            <w:vAlign w:val="center"/>
          </w:tcPr>
          <w:p w14:paraId="176175B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D1E7C9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3F56A80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B657C83">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4BF6E4E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5528CA6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05CE5A4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66234CA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C203EDE">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4C13323C">
        <w:tblPrEx>
          <w:tblCellMar>
            <w:top w:w="0" w:type="dxa"/>
            <w:left w:w="108" w:type="dxa"/>
            <w:bottom w:w="0" w:type="dxa"/>
            <w:right w:w="108" w:type="dxa"/>
          </w:tblCellMar>
        </w:tblPrEx>
        <w:trPr>
          <w:trHeight w:val="278" w:hRule="atLeast"/>
          <w:jc w:val="center"/>
        </w:trPr>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EF38DE">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1388F1E3">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产品服务</w:t>
            </w:r>
          </w:p>
        </w:tc>
        <w:tc>
          <w:tcPr>
            <w:tcW w:w="1023" w:type="dxa"/>
            <w:tcBorders>
              <w:top w:val="single" w:color="auto" w:sz="4" w:space="0"/>
              <w:left w:val="single" w:color="auto" w:sz="4" w:space="0"/>
              <w:bottom w:val="single" w:color="auto" w:sz="4" w:space="0"/>
              <w:right w:val="single" w:color="auto" w:sz="4" w:space="0"/>
            </w:tcBorders>
            <w:vAlign w:val="center"/>
          </w:tcPr>
          <w:p w14:paraId="5DDABF6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236AA54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D49FD7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2092C8E3">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5C00946">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1B71DB4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0BF5E0E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54A71BD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4B18355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9CE4B9C">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7A65FA82">
        <w:tblPrEx>
          <w:tblCellMar>
            <w:top w:w="0" w:type="dxa"/>
            <w:left w:w="108" w:type="dxa"/>
            <w:bottom w:w="0" w:type="dxa"/>
            <w:right w:w="108" w:type="dxa"/>
          </w:tblCellMar>
        </w:tblPrEx>
        <w:trPr>
          <w:trHeight w:val="278" w:hRule="atLeast"/>
          <w:jc w:val="center"/>
        </w:trPr>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11B8C">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18B1DC3E">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业务协同</w:t>
            </w:r>
          </w:p>
        </w:tc>
        <w:tc>
          <w:tcPr>
            <w:tcW w:w="1023" w:type="dxa"/>
            <w:tcBorders>
              <w:top w:val="single" w:color="auto" w:sz="4" w:space="0"/>
              <w:left w:val="single" w:color="auto" w:sz="4" w:space="0"/>
              <w:bottom w:val="single" w:color="auto" w:sz="4" w:space="0"/>
              <w:right w:val="single" w:color="auto" w:sz="4" w:space="0"/>
            </w:tcBorders>
            <w:vAlign w:val="center"/>
          </w:tcPr>
          <w:p w14:paraId="1D8FE87D">
            <w:pPr>
              <w:widowControl/>
              <w:spacing w:after="0" w:line="360" w:lineRule="exact"/>
              <w:ind w:firstLine="0" w:firstLineChars="0"/>
              <w:jc w:val="center"/>
              <w:textAlignment w:val="center"/>
              <w:rPr>
                <w:rFonts w:hint="default" w:ascii="Times New Roman" w:hAnsi="Times New Roman" w:eastAsia="等线" w:cs="Times New Roman"/>
                <w:b/>
                <w:bCs/>
                <w:color w:val="000000"/>
                <w:kern w:val="0"/>
                <w:sz w:val="24"/>
                <w:szCs w:val="24"/>
                <w:lang w:bidi="ar"/>
              </w:rPr>
            </w:pPr>
          </w:p>
        </w:tc>
        <w:tc>
          <w:tcPr>
            <w:tcW w:w="1022" w:type="dxa"/>
            <w:tcBorders>
              <w:top w:val="single" w:color="auto" w:sz="4" w:space="0"/>
              <w:left w:val="single" w:color="auto" w:sz="4" w:space="0"/>
              <w:bottom w:val="single" w:color="auto" w:sz="4" w:space="0"/>
              <w:right w:val="single" w:color="auto" w:sz="4" w:space="0"/>
            </w:tcBorders>
            <w:vAlign w:val="center"/>
          </w:tcPr>
          <w:p w14:paraId="28F1D2F9">
            <w:pPr>
              <w:widowControl/>
              <w:spacing w:after="0" w:line="360" w:lineRule="exact"/>
              <w:ind w:firstLine="0" w:firstLineChars="0"/>
              <w:jc w:val="center"/>
              <w:textAlignment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5DEB7DD">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021716C8">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AEAA47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489096A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0B825CA9">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7F91DA7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2DB90C5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4C94F5D">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263BEC57">
        <w:tblPrEx>
          <w:tblCellMar>
            <w:top w:w="0" w:type="dxa"/>
            <w:left w:w="108" w:type="dxa"/>
            <w:bottom w:w="0" w:type="dxa"/>
            <w:right w:w="108" w:type="dxa"/>
          </w:tblCellMar>
        </w:tblPrEx>
        <w:trPr>
          <w:trHeight w:val="278" w:hRule="atLeast"/>
          <w:jc w:val="center"/>
        </w:trPr>
        <w:tc>
          <w:tcPr>
            <w:tcW w:w="1284" w:type="dxa"/>
            <w:vMerge w:val="restart"/>
            <w:tcBorders>
              <w:top w:val="single" w:color="auto" w:sz="4" w:space="0"/>
              <w:left w:val="single" w:color="auto" w:sz="4" w:space="0"/>
              <w:right w:val="single" w:color="auto" w:sz="4" w:space="0"/>
            </w:tcBorders>
            <w:shd w:val="clear" w:color="auto" w:fill="auto"/>
            <w:vAlign w:val="center"/>
          </w:tcPr>
          <w:p w14:paraId="497FAF21">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数字化</w:t>
            </w:r>
          </w:p>
          <w:p w14:paraId="685A120E">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管理</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0BCFB6D1">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经营战略</w:t>
            </w:r>
          </w:p>
        </w:tc>
        <w:tc>
          <w:tcPr>
            <w:tcW w:w="1023" w:type="dxa"/>
            <w:tcBorders>
              <w:top w:val="single" w:color="auto" w:sz="4" w:space="0"/>
              <w:left w:val="single" w:color="auto" w:sz="4" w:space="0"/>
              <w:bottom w:val="single" w:color="auto" w:sz="4" w:space="0"/>
              <w:right w:val="single" w:color="auto" w:sz="4" w:space="0"/>
            </w:tcBorders>
            <w:vAlign w:val="center"/>
          </w:tcPr>
          <w:p w14:paraId="7C869D3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27EE4B0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24A274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681434B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64B866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7EA1CBF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6E14ECF5">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vAlign w:val="center"/>
          </w:tcPr>
          <w:p w14:paraId="4EC72CC0">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vAlign w:val="center"/>
          </w:tcPr>
          <w:p w14:paraId="41BDBE48">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D4EA022">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r>
      <w:tr w14:paraId="7796A6E1">
        <w:tblPrEx>
          <w:tblCellMar>
            <w:top w:w="0" w:type="dxa"/>
            <w:left w:w="108" w:type="dxa"/>
            <w:bottom w:w="0" w:type="dxa"/>
            <w:right w:w="108" w:type="dxa"/>
          </w:tblCellMar>
        </w:tblPrEx>
        <w:trPr>
          <w:trHeight w:val="278" w:hRule="atLeast"/>
          <w:jc w:val="center"/>
        </w:trPr>
        <w:tc>
          <w:tcPr>
            <w:tcW w:w="1284" w:type="dxa"/>
            <w:vMerge w:val="continue"/>
            <w:tcBorders>
              <w:left w:val="single" w:color="auto" w:sz="4" w:space="0"/>
              <w:right w:val="single" w:color="auto" w:sz="4" w:space="0"/>
            </w:tcBorders>
            <w:shd w:val="clear" w:color="auto" w:fill="auto"/>
            <w:vAlign w:val="center"/>
          </w:tcPr>
          <w:p w14:paraId="0A78D100">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6D1BA5C7">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管理机制</w:t>
            </w:r>
          </w:p>
        </w:tc>
        <w:tc>
          <w:tcPr>
            <w:tcW w:w="1023" w:type="dxa"/>
            <w:tcBorders>
              <w:top w:val="single" w:color="auto" w:sz="4" w:space="0"/>
              <w:left w:val="single" w:color="auto" w:sz="4" w:space="0"/>
              <w:bottom w:val="single" w:color="auto" w:sz="4" w:space="0"/>
              <w:right w:val="single" w:color="auto" w:sz="4" w:space="0"/>
            </w:tcBorders>
            <w:vAlign w:val="center"/>
          </w:tcPr>
          <w:p w14:paraId="4252CC5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4A225B0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DA67AA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543B55A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C942FC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4213596F">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09F2B281">
            <w:pPr>
              <w:widowControl/>
              <w:spacing w:after="0" w:line="360" w:lineRule="exact"/>
              <w:ind w:firstLine="0" w:firstLineChars="0"/>
              <w:jc w:val="center"/>
              <w:textAlignment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vAlign w:val="center"/>
          </w:tcPr>
          <w:p w14:paraId="2F3941B5">
            <w:pPr>
              <w:widowControl/>
              <w:spacing w:after="0" w:line="360" w:lineRule="exact"/>
              <w:ind w:firstLine="0" w:firstLineChars="0"/>
              <w:jc w:val="center"/>
              <w:textAlignment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vAlign w:val="center"/>
          </w:tcPr>
          <w:p w14:paraId="279EF90D">
            <w:pPr>
              <w:widowControl/>
              <w:spacing w:after="0" w:line="360" w:lineRule="exact"/>
              <w:ind w:firstLine="0" w:firstLineChars="0"/>
              <w:jc w:val="center"/>
              <w:textAlignment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9E74547">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r>
      <w:tr w14:paraId="6057CEA8">
        <w:tblPrEx>
          <w:tblCellMar>
            <w:top w:w="0" w:type="dxa"/>
            <w:left w:w="108" w:type="dxa"/>
            <w:bottom w:w="0" w:type="dxa"/>
            <w:right w:w="108" w:type="dxa"/>
          </w:tblCellMar>
        </w:tblPrEx>
        <w:trPr>
          <w:trHeight w:val="278" w:hRule="atLeast"/>
          <w:jc w:val="center"/>
        </w:trPr>
        <w:tc>
          <w:tcPr>
            <w:tcW w:w="1284" w:type="dxa"/>
            <w:vMerge w:val="continue"/>
            <w:tcBorders>
              <w:left w:val="single" w:color="auto" w:sz="4" w:space="0"/>
              <w:right w:val="single" w:color="auto" w:sz="4" w:space="0"/>
            </w:tcBorders>
            <w:shd w:val="clear" w:color="auto" w:fill="auto"/>
            <w:vAlign w:val="center"/>
          </w:tcPr>
          <w:p w14:paraId="185ADA7F">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457AD07C">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人才建设</w:t>
            </w:r>
          </w:p>
        </w:tc>
        <w:tc>
          <w:tcPr>
            <w:tcW w:w="1023" w:type="dxa"/>
            <w:tcBorders>
              <w:top w:val="single" w:color="auto" w:sz="4" w:space="0"/>
              <w:left w:val="single" w:color="auto" w:sz="4" w:space="0"/>
              <w:bottom w:val="single" w:color="auto" w:sz="4" w:space="0"/>
              <w:right w:val="single" w:color="auto" w:sz="4" w:space="0"/>
            </w:tcBorders>
            <w:vAlign w:val="center"/>
          </w:tcPr>
          <w:p w14:paraId="2755FD7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5EA1040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F35D69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5338DBE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430FD69">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4A61963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024DFE79">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vAlign w:val="center"/>
          </w:tcPr>
          <w:p w14:paraId="4583E584">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vAlign w:val="center"/>
          </w:tcPr>
          <w:p w14:paraId="1A87A6A9">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D6A552D">
            <w:pPr>
              <w:widowControl/>
              <w:spacing w:after="0" w:line="36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lang w:bidi="ar"/>
              </w:rPr>
              <w:t>•</w:t>
            </w:r>
          </w:p>
        </w:tc>
      </w:tr>
      <w:tr w14:paraId="3A5A712D">
        <w:tblPrEx>
          <w:tblCellMar>
            <w:top w:w="0" w:type="dxa"/>
            <w:left w:w="108" w:type="dxa"/>
            <w:bottom w:w="0" w:type="dxa"/>
            <w:right w:w="108" w:type="dxa"/>
          </w:tblCellMar>
        </w:tblPrEx>
        <w:trPr>
          <w:trHeight w:val="278" w:hRule="atLeast"/>
          <w:jc w:val="center"/>
        </w:trPr>
        <w:tc>
          <w:tcPr>
            <w:tcW w:w="1284" w:type="dxa"/>
            <w:vMerge w:val="continue"/>
            <w:tcBorders>
              <w:left w:val="single" w:color="auto" w:sz="4" w:space="0"/>
              <w:bottom w:val="single" w:color="auto" w:sz="4" w:space="0"/>
              <w:right w:val="single" w:color="auto" w:sz="4" w:space="0"/>
            </w:tcBorders>
            <w:shd w:val="clear" w:color="auto" w:fill="auto"/>
            <w:vAlign w:val="center"/>
          </w:tcPr>
          <w:p w14:paraId="262659B3">
            <w:pPr>
              <w:widowControl/>
              <w:spacing w:after="0" w:line="360" w:lineRule="exact"/>
              <w:ind w:firstLine="0" w:firstLineChars="0"/>
              <w:jc w:val="center"/>
              <w:textAlignment w:val="center"/>
              <w:rPr>
                <w:rFonts w:hint="default" w:ascii="Times New Roman" w:hAnsi="Times New Roman" w:cs="Times New Roman"/>
                <w:color w:val="000000"/>
                <w:sz w:val="24"/>
                <w:szCs w:val="24"/>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FCBFC7F">
            <w:pPr>
              <w:spacing w:after="0" w:line="36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资金投入</w:t>
            </w:r>
          </w:p>
        </w:tc>
        <w:tc>
          <w:tcPr>
            <w:tcW w:w="1023" w:type="dxa"/>
            <w:tcBorders>
              <w:top w:val="single" w:color="auto" w:sz="4" w:space="0"/>
              <w:left w:val="single" w:color="auto" w:sz="4" w:space="0"/>
              <w:bottom w:val="single" w:color="auto" w:sz="4" w:space="0"/>
              <w:right w:val="single" w:color="auto" w:sz="4" w:space="0"/>
            </w:tcBorders>
            <w:vAlign w:val="center"/>
          </w:tcPr>
          <w:p w14:paraId="10EFBE2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58CD6611">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12B6EA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365E0358">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C4C6364">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49C86EE6">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246F6BC3">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r>
              <w:rPr>
                <w:rFonts w:hint="default" w:ascii="Times New Roman" w:hAnsi="Times New Roman" w:eastAsia="等线" w:cs="Times New Roman"/>
                <w:b/>
                <w:bCs/>
                <w:color w:val="000000"/>
                <w:kern w:val="0"/>
                <w:sz w:val="24"/>
                <w:szCs w:val="24"/>
                <w:lang w:bidi="ar"/>
              </w:rPr>
              <w:t>•</w:t>
            </w:r>
          </w:p>
        </w:tc>
        <w:tc>
          <w:tcPr>
            <w:tcW w:w="1023" w:type="dxa"/>
            <w:tcBorders>
              <w:top w:val="single" w:color="auto" w:sz="4" w:space="0"/>
              <w:left w:val="single" w:color="auto" w:sz="4" w:space="0"/>
              <w:bottom w:val="single" w:color="auto" w:sz="4" w:space="0"/>
              <w:right w:val="single" w:color="auto" w:sz="4" w:space="0"/>
            </w:tcBorders>
            <w:vAlign w:val="center"/>
          </w:tcPr>
          <w:p w14:paraId="43E4BABD">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vAlign w:val="center"/>
          </w:tcPr>
          <w:p w14:paraId="1ACFB272">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6E7A219">
            <w:pPr>
              <w:widowControl/>
              <w:spacing w:after="0" w:line="360" w:lineRule="exact"/>
              <w:ind w:firstLine="0" w:firstLineChars="0"/>
              <w:jc w:val="center"/>
              <w:rPr>
                <w:rFonts w:hint="default" w:ascii="Times New Roman" w:hAnsi="Times New Roman" w:eastAsia="等线" w:cs="Times New Roman"/>
                <w:b/>
                <w:bCs/>
                <w:color w:val="000000"/>
                <w:kern w:val="0"/>
                <w:sz w:val="24"/>
                <w:szCs w:val="24"/>
                <w:lang w:bidi="ar"/>
              </w:rPr>
            </w:pPr>
          </w:p>
        </w:tc>
      </w:tr>
      <w:tr w14:paraId="27AAC757">
        <w:tblPrEx>
          <w:tblCellMar>
            <w:top w:w="0" w:type="dxa"/>
            <w:left w:w="108" w:type="dxa"/>
            <w:bottom w:w="0" w:type="dxa"/>
            <w:right w:w="108" w:type="dxa"/>
          </w:tblCellMar>
        </w:tblPrEx>
        <w:trPr>
          <w:trHeight w:val="278" w:hRule="atLeast"/>
          <w:jc w:val="center"/>
        </w:trPr>
        <w:tc>
          <w:tcPr>
            <w:tcW w:w="1284" w:type="dxa"/>
            <w:vMerge w:val="restart"/>
            <w:tcBorders>
              <w:top w:val="single" w:color="auto" w:sz="4" w:space="0"/>
              <w:left w:val="single" w:color="auto" w:sz="4" w:space="0"/>
              <w:right w:val="single" w:color="auto" w:sz="4" w:space="0"/>
            </w:tcBorders>
            <w:shd w:val="clear" w:color="auto" w:fill="auto"/>
            <w:vAlign w:val="center"/>
          </w:tcPr>
          <w:p w14:paraId="659EEA78">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数字化</w:t>
            </w:r>
          </w:p>
          <w:p w14:paraId="783D605D">
            <w:pPr>
              <w:widowControl/>
              <w:spacing w:after="0" w:line="36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成效</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49D11956">
            <w:pPr>
              <w:spacing w:after="0" w:line="360" w:lineRule="exact"/>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产品质量</w:t>
            </w:r>
          </w:p>
        </w:tc>
        <w:tc>
          <w:tcPr>
            <w:tcW w:w="1023" w:type="dxa"/>
            <w:tcBorders>
              <w:top w:val="single" w:color="auto" w:sz="4" w:space="0"/>
              <w:left w:val="single" w:color="auto" w:sz="4" w:space="0"/>
              <w:bottom w:val="single" w:color="auto" w:sz="4" w:space="0"/>
              <w:right w:val="single" w:color="auto" w:sz="4" w:space="0"/>
            </w:tcBorders>
            <w:vAlign w:val="center"/>
          </w:tcPr>
          <w:p w14:paraId="6298039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513EB360">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B9ED6C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08736049">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DE2A35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44E47C0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32BCC0CA">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6D29D3D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55018F02">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2E4EA84">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214AB89E">
        <w:tblPrEx>
          <w:tblCellMar>
            <w:top w:w="0" w:type="dxa"/>
            <w:left w:w="108" w:type="dxa"/>
            <w:bottom w:w="0" w:type="dxa"/>
            <w:right w:w="108" w:type="dxa"/>
          </w:tblCellMar>
        </w:tblPrEx>
        <w:trPr>
          <w:trHeight w:val="278" w:hRule="atLeast"/>
          <w:jc w:val="center"/>
        </w:trPr>
        <w:tc>
          <w:tcPr>
            <w:tcW w:w="1284" w:type="dxa"/>
            <w:vMerge w:val="continue"/>
            <w:tcBorders>
              <w:left w:val="single" w:color="auto" w:sz="4" w:space="0"/>
              <w:right w:val="single" w:color="auto" w:sz="4" w:space="0"/>
            </w:tcBorders>
            <w:shd w:val="clear" w:color="auto" w:fill="auto"/>
            <w:vAlign w:val="center"/>
          </w:tcPr>
          <w:p w14:paraId="0D0158B7">
            <w:pPr>
              <w:spacing w:after="0" w:line="360" w:lineRule="exact"/>
              <w:ind w:firstLine="0" w:firstLineChars="0"/>
              <w:jc w:val="center"/>
              <w:rPr>
                <w:rFonts w:hint="default" w:ascii="Times New Roman" w:hAnsi="Times New Roman" w:cs="Times New Roman"/>
                <w:color w:val="000000"/>
                <w:sz w:val="24"/>
                <w:szCs w:val="24"/>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07B9BFD0">
            <w:pPr>
              <w:spacing w:after="0" w:line="360" w:lineRule="exact"/>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生产效率</w:t>
            </w:r>
          </w:p>
        </w:tc>
        <w:tc>
          <w:tcPr>
            <w:tcW w:w="1023" w:type="dxa"/>
            <w:tcBorders>
              <w:top w:val="single" w:color="auto" w:sz="4" w:space="0"/>
              <w:left w:val="single" w:color="auto" w:sz="4" w:space="0"/>
              <w:bottom w:val="single" w:color="auto" w:sz="4" w:space="0"/>
              <w:right w:val="single" w:color="auto" w:sz="4" w:space="0"/>
            </w:tcBorders>
            <w:vAlign w:val="center"/>
          </w:tcPr>
          <w:p w14:paraId="73E070F4">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2A2EAC6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D3B8797">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08A457CC">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FE0758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2D4BBE5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1E6CE085">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13FBE00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74BD291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F523DDB">
            <w:pPr>
              <w:widowControl/>
              <w:spacing w:after="0" w:line="360" w:lineRule="exact"/>
              <w:ind w:firstLine="0" w:firstLineChars="0"/>
              <w:jc w:val="center"/>
              <w:rPr>
                <w:rFonts w:hint="default" w:ascii="Times New Roman" w:hAnsi="Times New Roman" w:cs="Times New Roman"/>
                <w:b/>
                <w:bCs/>
                <w:color w:val="000000"/>
                <w:sz w:val="24"/>
                <w:szCs w:val="24"/>
              </w:rPr>
            </w:pPr>
          </w:p>
        </w:tc>
      </w:tr>
      <w:tr w14:paraId="682EB53F">
        <w:tblPrEx>
          <w:tblCellMar>
            <w:top w:w="0" w:type="dxa"/>
            <w:left w:w="108" w:type="dxa"/>
            <w:bottom w:w="0" w:type="dxa"/>
            <w:right w:w="108" w:type="dxa"/>
          </w:tblCellMar>
        </w:tblPrEx>
        <w:trPr>
          <w:trHeight w:val="278" w:hRule="atLeast"/>
          <w:jc w:val="center"/>
        </w:trPr>
        <w:tc>
          <w:tcPr>
            <w:tcW w:w="1284" w:type="dxa"/>
            <w:vMerge w:val="continue"/>
            <w:tcBorders>
              <w:left w:val="single" w:color="auto" w:sz="4" w:space="0"/>
              <w:bottom w:val="single" w:color="auto" w:sz="4" w:space="0"/>
              <w:right w:val="single" w:color="auto" w:sz="4" w:space="0"/>
            </w:tcBorders>
            <w:shd w:val="clear" w:color="auto" w:fill="auto"/>
            <w:vAlign w:val="center"/>
          </w:tcPr>
          <w:p w14:paraId="0EC794A1">
            <w:pPr>
              <w:spacing w:after="0" w:line="360" w:lineRule="exact"/>
              <w:ind w:firstLine="0" w:firstLineChars="0"/>
              <w:jc w:val="center"/>
              <w:rPr>
                <w:rFonts w:hint="default" w:ascii="Times New Roman" w:hAnsi="Times New Roman" w:cs="Times New Roman"/>
                <w:color w:val="000000"/>
                <w:sz w:val="24"/>
                <w:szCs w:val="24"/>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622C818E">
            <w:pPr>
              <w:spacing w:after="0" w:line="360" w:lineRule="exact"/>
              <w:ind w:firstLine="0" w:firstLineChars="0"/>
              <w:jc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价值效率</w:t>
            </w:r>
          </w:p>
        </w:tc>
        <w:tc>
          <w:tcPr>
            <w:tcW w:w="1023" w:type="dxa"/>
            <w:tcBorders>
              <w:top w:val="single" w:color="auto" w:sz="4" w:space="0"/>
              <w:left w:val="single" w:color="auto" w:sz="4" w:space="0"/>
              <w:bottom w:val="single" w:color="auto" w:sz="4" w:space="0"/>
              <w:right w:val="single" w:color="auto" w:sz="4" w:space="0"/>
            </w:tcBorders>
            <w:vAlign w:val="center"/>
          </w:tcPr>
          <w:p w14:paraId="365F686E">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14:paraId="4752886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8CE3EA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4B1BA25E">
            <w:pPr>
              <w:widowControl/>
              <w:spacing w:after="0" w:line="360" w:lineRule="exact"/>
              <w:ind w:firstLine="0" w:firstLineChars="0"/>
              <w:jc w:val="center"/>
              <w:textAlignment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45D7963">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1706EEAD">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tcPr>
          <w:p w14:paraId="053265AC">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6BE22ACF">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14:paraId="56193CEB">
            <w:pPr>
              <w:widowControl/>
              <w:spacing w:after="0" w:line="360" w:lineRule="exact"/>
              <w:ind w:firstLine="0" w:firstLineChars="0"/>
              <w:jc w:val="center"/>
              <w:rPr>
                <w:rFonts w:hint="default" w:ascii="Times New Roman" w:hAnsi="Times New Roman" w:cs="Times New Roman"/>
                <w:b/>
                <w:bCs/>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D60F5E6">
            <w:pPr>
              <w:widowControl/>
              <w:spacing w:after="0" w:line="360" w:lineRule="exact"/>
              <w:ind w:firstLine="0" w:firstLineChars="0"/>
              <w:jc w:val="center"/>
              <w:rPr>
                <w:rFonts w:hint="default" w:ascii="Times New Roman" w:hAnsi="Times New Roman" w:cs="Times New Roman"/>
                <w:b/>
                <w:bCs/>
                <w:color w:val="000000"/>
                <w:sz w:val="24"/>
                <w:szCs w:val="24"/>
              </w:rPr>
            </w:pPr>
          </w:p>
        </w:tc>
      </w:tr>
    </w:tbl>
    <w:p w14:paraId="1FB1CF9D">
      <w:pPr>
        <w:pStyle w:val="4"/>
        <w:spacing w:after="0"/>
        <w:ind w:firstLine="643"/>
        <w:rPr>
          <w:rFonts w:hint="default" w:ascii="Times New Roman" w:hAnsi="Times New Roman" w:cs="Times New Roman"/>
        </w:rPr>
        <w:sectPr>
          <w:headerReference r:id="rId16" w:type="default"/>
          <w:pgSz w:w="16838" w:h="11906" w:orient="landscape"/>
          <w:pgMar w:top="1800" w:right="1440" w:bottom="1800" w:left="1440" w:header="851" w:footer="992" w:gutter="0"/>
          <w:cols w:space="425" w:num="1"/>
          <w:docGrid w:type="lines" w:linePitch="312" w:charSpace="0"/>
        </w:sectPr>
      </w:pPr>
    </w:p>
    <w:p w14:paraId="2DECCAA2">
      <w:pPr>
        <w:widowControl/>
        <w:spacing w:after="0" w:line="36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12</w:t>
      </w:r>
      <w:r>
        <w:rPr>
          <w:rFonts w:hint="default" w:ascii="Times New Roman" w:hAnsi="Times New Roman" w:eastAsia="仿宋_GB2312" w:cs="Times New Roman"/>
          <w:color w:val="000000"/>
          <w:kern w:val="0"/>
          <w:sz w:val="24"/>
          <w:szCs w:val="24"/>
          <w14:ligatures w14:val="none"/>
        </w:rPr>
        <w:t xml:space="preserve"> 中小企业数字化水平评测指标映射系数</w:t>
      </w:r>
    </w:p>
    <w:tbl>
      <w:tblPr>
        <w:tblStyle w:val="13"/>
        <w:tblW w:w="8519" w:type="dxa"/>
        <w:jc w:val="center"/>
        <w:tblLayout w:type="fixed"/>
        <w:tblCellMar>
          <w:top w:w="0" w:type="dxa"/>
          <w:left w:w="108" w:type="dxa"/>
          <w:bottom w:w="0" w:type="dxa"/>
          <w:right w:w="108" w:type="dxa"/>
        </w:tblCellMar>
      </w:tblPr>
      <w:tblGrid>
        <w:gridCol w:w="1869"/>
        <w:gridCol w:w="1543"/>
        <w:gridCol w:w="2162"/>
        <w:gridCol w:w="1765"/>
        <w:gridCol w:w="1180"/>
      </w:tblGrid>
      <w:tr w14:paraId="1E2446C0">
        <w:tblPrEx>
          <w:tblCellMar>
            <w:top w:w="0" w:type="dxa"/>
            <w:left w:w="108" w:type="dxa"/>
            <w:bottom w:w="0" w:type="dxa"/>
            <w:right w:w="108" w:type="dxa"/>
          </w:tblCellMar>
        </w:tblPrEx>
        <w:trPr>
          <w:trHeight w:val="480" w:hRule="atLeast"/>
          <w:jc w:val="center"/>
        </w:trPr>
        <w:tc>
          <w:tcPr>
            <w:tcW w:w="1869" w:type="dxa"/>
            <w:tcBorders>
              <w:top w:val="single" w:color="auto" w:sz="4" w:space="0"/>
              <w:left w:val="single" w:color="auto" w:sz="4" w:space="0"/>
              <w:bottom w:val="single" w:color="auto" w:sz="4" w:space="0"/>
              <w:right w:val="single" w:color="auto" w:sz="4" w:space="0"/>
            </w:tcBorders>
            <w:shd w:val="clear" w:color="000000" w:fill="FFFFFF"/>
            <w:vAlign w:val="center"/>
          </w:tcPr>
          <w:p w14:paraId="47CE5E85">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通用指标体系能力指标</w:t>
            </w:r>
          </w:p>
        </w:tc>
        <w:tc>
          <w:tcPr>
            <w:tcW w:w="1543" w:type="dxa"/>
            <w:tcBorders>
              <w:top w:val="single" w:color="auto" w:sz="4" w:space="0"/>
              <w:left w:val="nil"/>
              <w:bottom w:val="single" w:color="auto" w:sz="4" w:space="0"/>
              <w:right w:val="single" w:color="auto" w:sz="4" w:space="0"/>
            </w:tcBorders>
            <w:shd w:val="clear" w:color="000000" w:fill="FFFFFF"/>
            <w:vAlign w:val="center"/>
          </w:tcPr>
          <w:p w14:paraId="747D5B75">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sz w:val="24"/>
                <w:szCs w:val="24"/>
              </w:rPr>
              <w:t>中小企业数字化水平评测一级指标</w:t>
            </w:r>
          </w:p>
        </w:tc>
        <w:tc>
          <w:tcPr>
            <w:tcW w:w="2162" w:type="dxa"/>
            <w:tcBorders>
              <w:top w:val="single" w:color="auto" w:sz="4" w:space="0"/>
              <w:left w:val="nil"/>
              <w:bottom w:val="single" w:color="auto" w:sz="4" w:space="0"/>
              <w:right w:val="single" w:color="auto" w:sz="4" w:space="0"/>
            </w:tcBorders>
            <w:shd w:val="clear" w:color="000000" w:fill="FFFFFF"/>
            <w:vAlign w:val="center"/>
          </w:tcPr>
          <w:p w14:paraId="182E3C71">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sz w:val="24"/>
                <w:szCs w:val="24"/>
              </w:rPr>
              <w:t>中小企业数字化水平评测二级指标</w:t>
            </w:r>
          </w:p>
        </w:tc>
        <w:tc>
          <w:tcPr>
            <w:tcW w:w="1765" w:type="dxa"/>
            <w:tcBorders>
              <w:top w:val="single" w:color="auto" w:sz="4" w:space="0"/>
              <w:left w:val="nil"/>
              <w:bottom w:val="single" w:color="auto" w:sz="4" w:space="0"/>
              <w:right w:val="single" w:color="auto" w:sz="4" w:space="0"/>
            </w:tcBorders>
            <w:shd w:val="clear" w:color="000000" w:fill="FFFFFF"/>
            <w:vAlign w:val="center"/>
          </w:tcPr>
          <w:p w14:paraId="7B490C2B">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sz w:val="24"/>
                <w:szCs w:val="24"/>
              </w:rPr>
              <w:t>中小企业数字化水平评测指标对应题目</w:t>
            </w:r>
          </w:p>
        </w:tc>
        <w:tc>
          <w:tcPr>
            <w:tcW w:w="1180" w:type="dxa"/>
            <w:tcBorders>
              <w:top w:val="single" w:color="auto" w:sz="4" w:space="0"/>
              <w:left w:val="nil"/>
              <w:bottom w:val="single" w:color="auto" w:sz="4" w:space="0"/>
              <w:right w:val="single" w:color="auto" w:sz="4" w:space="0"/>
            </w:tcBorders>
            <w:shd w:val="clear" w:color="000000" w:fill="FFFFFF"/>
            <w:vAlign w:val="center"/>
          </w:tcPr>
          <w:p w14:paraId="0DC6AAFF">
            <w:pPr>
              <w:widowControl/>
              <w:spacing w:after="0" w:line="240" w:lineRule="auto"/>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映射系数</w:t>
            </w:r>
          </w:p>
        </w:tc>
      </w:tr>
      <w:tr w14:paraId="2EA37600">
        <w:tblPrEx>
          <w:tblCellMar>
            <w:top w:w="0" w:type="dxa"/>
            <w:left w:w="108" w:type="dxa"/>
            <w:bottom w:w="0" w:type="dxa"/>
            <w:right w:w="108" w:type="dxa"/>
          </w:tblCellMar>
        </w:tblPrEx>
        <w:trPr>
          <w:trHeight w:val="20" w:hRule="atLeast"/>
          <w:jc w:val="center"/>
        </w:trPr>
        <w:tc>
          <w:tcPr>
            <w:tcW w:w="1869" w:type="dxa"/>
            <w:tcBorders>
              <w:top w:val="single" w:color="auto" w:sz="4" w:space="0"/>
              <w:left w:val="single" w:color="auto" w:sz="4" w:space="0"/>
              <w:bottom w:val="single" w:color="auto" w:sz="4" w:space="0"/>
              <w:right w:val="single" w:color="auto" w:sz="4" w:space="0"/>
            </w:tcBorders>
            <w:shd w:val="clear" w:color="000000" w:fill="FFFFFF"/>
            <w:vAlign w:val="center"/>
          </w:tcPr>
          <w:p w14:paraId="5D441F1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研发设计</w:t>
            </w:r>
          </w:p>
        </w:tc>
        <w:tc>
          <w:tcPr>
            <w:tcW w:w="1543" w:type="dxa"/>
            <w:tcBorders>
              <w:top w:val="nil"/>
              <w:left w:val="single" w:color="auto" w:sz="4" w:space="0"/>
              <w:bottom w:val="single" w:color="auto" w:sz="4" w:space="0"/>
              <w:right w:val="single" w:color="auto" w:sz="4" w:space="0"/>
            </w:tcBorders>
            <w:shd w:val="clear" w:color="000000" w:fill="FFFFFF"/>
            <w:vAlign w:val="center"/>
          </w:tcPr>
          <w:p w14:paraId="5A3C9D71">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数字化经营</w:t>
            </w:r>
          </w:p>
        </w:tc>
        <w:tc>
          <w:tcPr>
            <w:tcW w:w="2162" w:type="dxa"/>
            <w:tcBorders>
              <w:top w:val="nil"/>
              <w:left w:val="nil"/>
              <w:bottom w:val="single" w:color="auto" w:sz="4" w:space="0"/>
              <w:right w:val="single" w:color="auto" w:sz="4" w:space="0"/>
            </w:tcBorders>
            <w:shd w:val="clear" w:color="000000" w:fill="FFFFFF"/>
            <w:vAlign w:val="center"/>
          </w:tcPr>
          <w:p w14:paraId="2A2A1933">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研发设计</w:t>
            </w:r>
          </w:p>
        </w:tc>
        <w:tc>
          <w:tcPr>
            <w:tcW w:w="1765" w:type="dxa"/>
            <w:tcBorders>
              <w:top w:val="nil"/>
              <w:left w:val="nil"/>
              <w:bottom w:val="single" w:color="auto" w:sz="4" w:space="0"/>
              <w:right w:val="single" w:color="auto" w:sz="4" w:space="0"/>
            </w:tcBorders>
            <w:shd w:val="clear" w:color="000000" w:fill="FFFFFF"/>
            <w:vAlign w:val="center"/>
          </w:tcPr>
          <w:p w14:paraId="759DAB88">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8</w:t>
            </w:r>
          </w:p>
        </w:tc>
        <w:tc>
          <w:tcPr>
            <w:tcW w:w="1180" w:type="dxa"/>
            <w:tcBorders>
              <w:top w:val="nil"/>
              <w:left w:val="nil"/>
              <w:bottom w:val="single" w:color="auto" w:sz="4" w:space="0"/>
              <w:right w:val="single" w:color="auto" w:sz="4" w:space="0"/>
            </w:tcBorders>
            <w:shd w:val="clear" w:color="000000" w:fill="FFFFFF"/>
            <w:vAlign w:val="center"/>
          </w:tcPr>
          <w:p w14:paraId="74281238">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w:t>
            </w:r>
          </w:p>
        </w:tc>
      </w:tr>
      <w:tr w14:paraId="52C48E64">
        <w:tblPrEx>
          <w:tblCellMar>
            <w:top w:w="0" w:type="dxa"/>
            <w:left w:w="108" w:type="dxa"/>
            <w:bottom w:w="0" w:type="dxa"/>
            <w:right w:w="108" w:type="dxa"/>
          </w:tblCellMar>
        </w:tblPrEx>
        <w:trPr>
          <w:trHeight w:val="20" w:hRule="atLeast"/>
          <w:jc w:val="center"/>
        </w:trPr>
        <w:tc>
          <w:tcPr>
            <w:tcW w:w="18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8E2452">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生产作业</w:t>
            </w:r>
          </w:p>
        </w:tc>
        <w:tc>
          <w:tcPr>
            <w:tcW w:w="15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D4184A">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数字化基础</w:t>
            </w:r>
          </w:p>
        </w:tc>
        <w:tc>
          <w:tcPr>
            <w:tcW w:w="2162" w:type="dxa"/>
            <w:tcBorders>
              <w:top w:val="nil"/>
              <w:left w:val="nil"/>
              <w:bottom w:val="single" w:color="auto" w:sz="4" w:space="0"/>
              <w:right w:val="single" w:color="auto" w:sz="4" w:space="0"/>
            </w:tcBorders>
            <w:shd w:val="clear" w:color="000000" w:fill="FFFFFF"/>
            <w:vAlign w:val="center"/>
          </w:tcPr>
          <w:p w14:paraId="68AEFC0E">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设备系统</w:t>
            </w:r>
          </w:p>
        </w:tc>
        <w:tc>
          <w:tcPr>
            <w:tcW w:w="1765" w:type="dxa"/>
            <w:tcBorders>
              <w:top w:val="nil"/>
              <w:left w:val="nil"/>
              <w:bottom w:val="single" w:color="auto" w:sz="4" w:space="0"/>
              <w:right w:val="single" w:color="auto" w:sz="4" w:space="0"/>
            </w:tcBorders>
            <w:shd w:val="clear" w:color="000000" w:fill="FFFFFF"/>
            <w:vAlign w:val="center"/>
          </w:tcPr>
          <w:p w14:paraId="6AD01793">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1</w:t>
            </w:r>
          </w:p>
        </w:tc>
        <w:tc>
          <w:tcPr>
            <w:tcW w:w="1180" w:type="dxa"/>
            <w:tcBorders>
              <w:top w:val="nil"/>
              <w:left w:val="nil"/>
              <w:bottom w:val="single" w:color="auto" w:sz="4" w:space="0"/>
              <w:right w:val="single" w:color="auto" w:sz="4" w:space="0"/>
            </w:tcBorders>
            <w:shd w:val="clear" w:color="000000" w:fill="FFFFFF"/>
            <w:vAlign w:val="center"/>
          </w:tcPr>
          <w:p w14:paraId="2A591C74">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0.2</w:t>
            </w:r>
          </w:p>
        </w:tc>
      </w:tr>
      <w:tr w14:paraId="0EB5A68A">
        <w:tblPrEx>
          <w:tblCellMar>
            <w:top w:w="0" w:type="dxa"/>
            <w:left w:w="108" w:type="dxa"/>
            <w:bottom w:w="0" w:type="dxa"/>
            <w:right w:w="108" w:type="dxa"/>
          </w:tblCellMar>
        </w:tblPrEx>
        <w:trPr>
          <w:trHeight w:val="20" w:hRule="atLeast"/>
          <w:jc w:val="center"/>
        </w:trPr>
        <w:tc>
          <w:tcPr>
            <w:tcW w:w="186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A8A3BEC">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154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651203A">
            <w:pPr>
              <w:widowControl/>
              <w:spacing w:after="0" w:line="240" w:lineRule="auto"/>
              <w:ind w:firstLine="0" w:firstLineChars="0"/>
              <w:jc w:val="center"/>
              <w:rPr>
                <w:rFonts w:hint="default" w:ascii="Times New Roman" w:hAnsi="Times New Roman" w:cs="Times New Roman"/>
                <w:sz w:val="24"/>
                <w:szCs w:val="24"/>
              </w:rPr>
            </w:pPr>
          </w:p>
        </w:tc>
        <w:tc>
          <w:tcPr>
            <w:tcW w:w="2162" w:type="dxa"/>
            <w:tcBorders>
              <w:top w:val="nil"/>
              <w:left w:val="nil"/>
              <w:bottom w:val="single" w:color="auto" w:sz="4" w:space="0"/>
              <w:right w:val="single" w:color="auto" w:sz="4" w:space="0"/>
            </w:tcBorders>
            <w:shd w:val="clear" w:color="000000" w:fill="FFFFFF"/>
            <w:vAlign w:val="center"/>
          </w:tcPr>
          <w:p w14:paraId="70A2EF7D">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设备系统</w:t>
            </w:r>
          </w:p>
        </w:tc>
        <w:tc>
          <w:tcPr>
            <w:tcW w:w="1765" w:type="dxa"/>
            <w:tcBorders>
              <w:top w:val="nil"/>
              <w:left w:val="nil"/>
              <w:bottom w:val="single" w:color="auto" w:sz="4" w:space="0"/>
              <w:right w:val="single" w:color="auto" w:sz="4" w:space="0"/>
            </w:tcBorders>
            <w:shd w:val="clear" w:color="000000" w:fill="FFFFFF"/>
            <w:vAlign w:val="center"/>
          </w:tcPr>
          <w:p w14:paraId="1A4980E8">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180" w:type="dxa"/>
            <w:tcBorders>
              <w:top w:val="nil"/>
              <w:left w:val="nil"/>
              <w:bottom w:val="single" w:color="auto" w:sz="4" w:space="0"/>
              <w:right w:val="single" w:color="auto" w:sz="4" w:space="0"/>
            </w:tcBorders>
            <w:shd w:val="clear" w:color="000000" w:fill="FFFFFF"/>
            <w:vAlign w:val="center"/>
          </w:tcPr>
          <w:p w14:paraId="69FD21B6">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0.2</w:t>
            </w:r>
          </w:p>
        </w:tc>
      </w:tr>
      <w:tr w14:paraId="404E3DBF">
        <w:tblPrEx>
          <w:tblCellMar>
            <w:top w:w="0" w:type="dxa"/>
            <w:left w:w="108" w:type="dxa"/>
            <w:bottom w:w="0" w:type="dxa"/>
            <w:right w:w="108" w:type="dxa"/>
          </w:tblCellMar>
        </w:tblPrEx>
        <w:trPr>
          <w:trHeight w:val="20" w:hRule="atLeast"/>
          <w:jc w:val="center"/>
        </w:trPr>
        <w:tc>
          <w:tcPr>
            <w:tcW w:w="1869" w:type="dxa"/>
            <w:vMerge w:val="continue"/>
            <w:tcBorders>
              <w:top w:val="single" w:color="auto" w:sz="4" w:space="0"/>
              <w:left w:val="single" w:color="auto" w:sz="4" w:space="0"/>
              <w:bottom w:val="single" w:color="auto" w:sz="4" w:space="0"/>
              <w:right w:val="single" w:color="auto" w:sz="4" w:space="0"/>
            </w:tcBorders>
            <w:vAlign w:val="center"/>
          </w:tcPr>
          <w:p w14:paraId="08A128F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154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E010BC1">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2162" w:type="dxa"/>
            <w:tcBorders>
              <w:top w:val="nil"/>
              <w:left w:val="nil"/>
              <w:bottom w:val="single" w:color="auto" w:sz="4" w:space="0"/>
              <w:right w:val="single" w:color="auto" w:sz="4" w:space="0"/>
            </w:tcBorders>
            <w:shd w:val="clear" w:color="000000" w:fill="FFFFFF"/>
            <w:vAlign w:val="center"/>
          </w:tcPr>
          <w:p w14:paraId="3AC91527">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设备系统</w:t>
            </w:r>
          </w:p>
        </w:tc>
        <w:tc>
          <w:tcPr>
            <w:tcW w:w="1765" w:type="dxa"/>
            <w:tcBorders>
              <w:top w:val="nil"/>
              <w:left w:val="nil"/>
              <w:bottom w:val="single" w:color="auto" w:sz="4" w:space="0"/>
              <w:right w:val="single" w:color="auto" w:sz="4" w:space="0"/>
            </w:tcBorders>
            <w:shd w:val="clear" w:color="000000" w:fill="FFFFFF"/>
            <w:vAlign w:val="center"/>
          </w:tcPr>
          <w:p w14:paraId="45948A20">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3</w:t>
            </w:r>
          </w:p>
        </w:tc>
        <w:tc>
          <w:tcPr>
            <w:tcW w:w="1180" w:type="dxa"/>
            <w:tcBorders>
              <w:top w:val="nil"/>
              <w:left w:val="nil"/>
              <w:bottom w:val="single" w:color="auto" w:sz="4" w:space="0"/>
              <w:right w:val="single" w:color="auto" w:sz="4" w:space="0"/>
            </w:tcBorders>
            <w:shd w:val="clear" w:color="000000" w:fill="FFFFFF"/>
            <w:vAlign w:val="center"/>
          </w:tcPr>
          <w:p w14:paraId="5EC5D282">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0.2</w:t>
            </w:r>
          </w:p>
        </w:tc>
      </w:tr>
      <w:tr w14:paraId="5E4A9F48">
        <w:tblPrEx>
          <w:tblCellMar>
            <w:top w:w="0" w:type="dxa"/>
            <w:left w:w="108" w:type="dxa"/>
            <w:bottom w:w="0" w:type="dxa"/>
            <w:right w:w="108" w:type="dxa"/>
          </w:tblCellMar>
        </w:tblPrEx>
        <w:trPr>
          <w:trHeight w:val="20" w:hRule="atLeast"/>
          <w:jc w:val="center"/>
        </w:trPr>
        <w:tc>
          <w:tcPr>
            <w:tcW w:w="1869" w:type="dxa"/>
            <w:vMerge w:val="continue"/>
            <w:tcBorders>
              <w:top w:val="single" w:color="auto" w:sz="4" w:space="0"/>
              <w:left w:val="single" w:color="auto" w:sz="4" w:space="0"/>
              <w:bottom w:val="single" w:color="auto" w:sz="4" w:space="0"/>
              <w:right w:val="single" w:color="auto" w:sz="4" w:space="0"/>
            </w:tcBorders>
            <w:vAlign w:val="center"/>
          </w:tcPr>
          <w:p w14:paraId="0F47478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1543" w:type="dxa"/>
            <w:tcBorders>
              <w:top w:val="single" w:color="auto" w:sz="4" w:space="0"/>
              <w:left w:val="single" w:color="auto" w:sz="4" w:space="0"/>
              <w:bottom w:val="single" w:color="auto" w:sz="4" w:space="0"/>
              <w:right w:val="single" w:color="auto" w:sz="4" w:space="0"/>
            </w:tcBorders>
            <w:vAlign w:val="center"/>
          </w:tcPr>
          <w:p w14:paraId="7A1F7C99">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数字化经营</w:t>
            </w:r>
          </w:p>
        </w:tc>
        <w:tc>
          <w:tcPr>
            <w:tcW w:w="2162" w:type="dxa"/>
            <w:tcBorders>
              <w:top w:val="nil"/>
              <w:left w:val="nil"/>
              <w:bottom w:val="single" w:color="auto" w:sz="4" w:space="0"/>
              <w:right w:val="single" w:color="auto" w:sz="4" w:space="0"/>
            </w:tcBorders>
            <w:shd w:val="clear" w:color="000000" w:fill="FFFFFF"/>
            <w:vAlign w:val="center"/>
          </w:tcPr>
          <w:p w14:paraId="2E9782F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生产管控</w:t>
            </w:r>
          </w:p>
        </w:tc>
        <w:tc>
          <w:tcPr>
            <w:tcW w:w="1765" w:type="dxa"/>
            <w:tcBorders>
              <w:top w:val="nil"/>
              <w:left w:val="nil"/>
              <w:bottom w:val="single" w:color="auto" w:sz="4" w:space="0"/>
              <w:right w:val="single" w:color="auto" w:sz="4" w:space="0"/>
            </w:tcBorders>
            <w:shd w:val="clear" w:color="000000" w:fill="FFFFFF"/>
            <w:vAlign w:val="center"/>
          </w:tcPr>
          <w:p w14:paraId="3FB086BC">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11</w:t>
            </w:r>
          </w:p>
        </w:tc>
        <w:tc>
          <w:tcPr>
            <w:tcW w:w="1180" w:type="dxa"/>
            <w:tcBorders>
              <w:top w:val="nil"/>
              <w:left w:val="nil"/>
              <w:bottom w:val="single" w:color="auto" w:sz="4" w:space="0"/>
              <w:right w:val="single" w:color="auto" w:sz="4" w:space="0"/>
            </w:tcBorders>
            <w:shd w:val="clear" w:color="000000" w:fill="FFFFFF"/>
            <w:vAlign w:val="center"/>
          </w:tcPr>
          <w:p w14:paraId="0F870624">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0.4</w:t>
            </w:r>
          </w:p>
        </w:tc>
      </w:tr>
      <w:tr w14:paraId="3C4798DC">
        <w:tblPrEx>
          <w:tblCellMar>
            <w:top w:w="0" w:type="dxa"/>
            <w:left w:w="108" w:type="dxa"/>
            <w:bottom w:w="0" w:type="dxa"/>
            <w:right w:w="108" w:type="dxa"/>
          </w:tblCellMar>
        </w:tblPrEx>
        <w:trPr>
          <w:trHeight w:val="20" w:hRule="atLeast"/>
          <w:jc w:val="center"/>
        </w:trPr>
        <w:tc>
          <w:tcPr>
            <w:tcW w:w="18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C0272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生产管理</w:t>
            </w:r>
          </w:p>
        </w:tc>
        <w:tc>
          <w:tcPr>
            <w:tcW w:w="15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AE12D8">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数字化经营</w:t>
            </w:r>
          </w:p>
        </w:tc>
        <w:tc>
          <w:tcPr>
            <w:tcW w:w="2162" w:type="dxa"/>
            <w:tcBorders>
              <w:top w:val="nil"/>
              <w:left w:val="single" w:color="auto" w:sz="4" w:space="0"/>
              <w:bottom w:val="single" w:color="auto" w:sz="4" w:space="0"/>
              <w:right w:val="single" w:color="auto" w:sz="4" w:space="0"/>
            </w:tcBorders>
            <w:shd w:val="clear" w:color="000000" w:fill="FFFFFF"/>
            <w:vAlign w:val="center"/>
          </w:tcPr>
          <w:p w14:paraId="1D3C8D46">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生产管控</w:t>
            </w:r>
          </w:p>
        </w:tc>
        <w:tc>
          <w:tcPr>
            <w:tcW w:w="1765" w:type="dxa"/>
            <w:tcBorders>
              <w:top w:val="nil"/>
              <w:left w:val="nil"/>
              <w:bottom w:val="single" w:color="auto" w:sz="4" w:space="0"/>
              <w:right w:val="single" w:color="auto" w:sz="4" w:space="0"/>
            </w:tcBorders>
            <w:shd w:val="clear" w:color="000000" w:fill="FFFFFF"/>
            <w:vAlign w:val="center"/>
          </w:tcPr>
          <w:p w14:paraId="53C438ED">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9</w:t>
            </w:r>
          </w:p>
        </w:tc>
        <w:tc>
          <w:tcPr>
            <w:tcW w:w="1180" w:type="dxa"/>
            <w:tcBorders>
              <w:top w:val="nil"/>
              <w:left w:val="nil"/>
              <w:bottom w:val="single" w:color="auto" w:sz="4" w:space="0"/>
              <w:right w:val="single" w:color="auto" w:sz="4" w:space="0"/>
            </w:tcBorders>
            <w:shd w:val="clear" w:color="000000" w:fill="FFFFFF"/>
            <w:vAlign w:val="center"/>
          </w:tcPr>
          <w:p w14:paraId="03F23793">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0.3</w:t>
            </w:r>
          </w:p>
        </w:tc>
      </w:tr>
      <w:tr w14:paraId="6CC9F8DB">
        <w:tblPrEx>
          <w:tblCellMar>
            <w:top w:w="0" w:type="dxa"/>
            <w:left w:w="108" w:type="dxa"/>
            <w:bottom w:w="0" w:type="dxa"/>
            <w:right w:w="108" w:type="dxa"/>
          </w:tblCellMar>
        </w:tblPrEx>
        <w:trPr>
          <w:trHeight w:val="20" w:hRule="atLeast"/>
          <w:jc w:val="center"/>
        </w:trPr>
        <w:tc>
          <w:tcPr>
            <w:tcW w:w="1869" w:type="dxa"/>
            <w:vMerge w:val="continue"/>
            <w:tcBorders>
              <w:top w:val="single" w:color="auto" w:sz="4" w:space="0"/>
              <w:left w:val="single" w:color="auto" w:sz="4" w:space="0"/>
              <w:bottom w:val="single" w:color="auto" w:sz="4" w:space="0"/>
              <w:right w:val="single" w:color="auto" w:sz="4" w:space="0"/>
            </w:tcBorders>
            <w:vAlign w:val="center"/>
          </w:tcPr>
          <w:p w14:paraId="7591EF8C">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14:paraId="2D7BDA41">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2162" w:type="dxa"/>
            <w:tcBorders>
              <w:top w:val="nil"/>
              <w:left w:val="single" w:color="auto" w:sz="4" w:space="0"/>
              <w:bottom w:val="single" w:color="auto" w:sz="4" w:space="0"/>
              <w:right w:val="single" w:color="auto" w:sz="4" w:space="0"/>
            </w:tcBorders>
            <w:shd w:val="clear" w:color="000000" w:fill="FFFFFF"/>
            <w:vAlign w:val="center"/>
          </w:tcPr>
          <w:p w14:paraId="1739ACD7">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生产管控</w:t>
            </w:r>
          </w:p>
        </w:tc>
        <w:tc>
          <w:tcPr>
            <w:tcW w:w="1765" w:type="dxa"/>
            <w:tcBorders>
              <w:top w:val="nil"/>
              <w:left w:val="nil"/>
              <w:bottom w:val="single" w:color="auto" w:sz="4" w:space="0"/>
              <w:right w:val="single" w:color="auto" w:sz="4" w:space="0"/>
            </w:tcBorders>
            <w:shd w:val="clear" w:color="000000" w:fill="FFFFFF"/>
            <w:vAlign w:val="center"/>
          </w:tcPr>
          <w:p w14:paraId="6B17C3B9">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10</w:t>
            </w:r>
          </w:p>
        </w:tc>
        <w:tc>
          <w:tcPr>
            <w:tcW w:w="1180" w:type="dxa"/>
            <w:tcBorders>
              <w:top w:val="nil"/>
              <w:left w:val="nil"/>
              <w:bottom w:val="single" w:color="auto" w:sz="4" w:space="0"/>
              <w:right w:val="single" w:color="auto" w:sz="4" w:space="0"/>
            </w:tcBorders>
            <w:shd w:val="clear" w:color="000000" w:fill="FFFFFF"/>
            <w:vAlign w:val="center"/>
          </w:tcPr>
          <w:p w14:paraId="7C47C29F">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0.1</w:t>
            </w:r>
          </w:p>
        </w:tc>
      </w:tr>
      <w:tr w14:paraId="236F7134">
        <w:tblPrEx>
          <w:tblCellMar>
            <w:top w:w="0" w:type="dxa"/>
            <w:left w:w="108" w:type="dxa"/>
            <w:bottom w:w="0" w:type="dxa"/>
            <w:right w:w="108" w:type="dxa"/>
          </w:tblCellMar>
        </w:tblPrEx>
        <w:trPr>
          <w:trHeight w:val="20" w:hRule="atLeast"/>
          <w:jc w:val="center"/>
        </w:trPr>
        <w:tc>
          <w:tcPr>
            <w:tcW w:w="1869" w:type="dxa"/>
            <w:vMerge w:val="continue"/>
            <w:tcBorders>
              <w:top w:val="single" w:color="auto" w:sz="4" w:space="0"/>
              <w:left w:val="single" w:color="auto" w:sz="4" w:space="0"/>
              <w:bottom w:val="single" w:color="auto" w:sz="4" w:space="0"/>
              <w:right w:val="single" w:color="auto" w:sz="4" w:space="0"/>
            </w:tcBorders>
            <w:vAlign w:val="center"/>
          </w:tcPr>
          <w:p w14:paraId="2D27CFF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14:paraId="4BF74749">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2162" w:type="dxa"/>
            <w:tcBorders>
              <w:top w:val="nil"/>
              <w:left w:val="single" w:color="auto" w:sz="4" w:space="0"/>
              <w:bottom w:val="single" w:color="auto" w:sz="4" w:space="0"/>
              <w:right w:val="single" w:color="auto" w:sz="4" w:space="0"/>
            </w:tcBorders>
            <w:shd w:val="clear" w:color="000000" w:fill="FFFFFF"/>
            <w:vAlign w:val="center"/>
          </w:tcPr>
          <w:p w14:paraId="2B567DEC">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生产管控</w:t>
            </w:r>
          </w:p>
        </w:tc>
        <w:tc>
          <w:tcPr>
            <w:tcW w:w="1765" w:type="dxa"/>
            <w:tcBorders>
              <w:top w:val="nil"/>
              <w:left w:val="nil"/>
              <w:bottom w:val="single" w:color="auto" w:sz="4" w:space="0"/>
              <w:right w:val="single" w:color="auto" w:sz="4" w:space="0"/>
            </w:tcBorders>
            <w:shd w:val="clear" w:color="000000" w:fill="FFFFFF"/>
            <w:vAlign w:val="center"/>
          </w:tcPr>
          <w:p w14:paraId="366EA63E">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12</w:t>
            </w:r>
          </w:p>
        </w:tc>
        <w:tc>
          <w:tcPr>
            <w:tcW w:w="1180" w:type="dxa"/>
            <w:tcBorders>
              <w:top w:val="nil"/>
              <w:left w:val="nil"/>
              <w:bottom w:val="single" w:color="auto" w:sz="4" w:space="0"/>
              <w:right w:val="single" w:color="auto" w:sz="4" w:space="0"/>
            </w:tcBorders>
            <w:shd w:val="clear" w:color="000000" w:fill="FFFFFF"/>
            <w:vAlign w:val="center"/>
          </w:tcPr>
          <w:p w14:paraId="635CAFF0">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0.3</w:t>
            </w:r>
          </w:p>
        </w:tc>
      </w:tr>
      <w:tr w14:paraId="606E7DD0">
        <w:tblPrEx>
          <w:tblCellMar>
            <w:top w:w="0" w:type="dxa"/>
            <w:left w:w="108" w:type="dxa"/>
            <w:bottom w:w="0" w:type="dxa"/>
            <w:right w:w="108" w:type="dxa"/>
          </w:tblCellMar>
        </w:tblPrEx>
        <w:trPr>
          <w:trHeight w:val="20" w:hRule="atLeast"/>
          <w:jc w:val="center"/>
        </w:trPr>
        <w:tc>
          <w:tcPr>
            <w:tcW w:w="1869" w:type="dxa"/>
            <w:vMerge w:val="continue"/>
            <w:tcBorders>
              <w:top w:val="single" w:color="auto" w:sz="4" w:space="0"/>
              <w:left w:val="single" w:color="auto" w:sz="4" w:space="0"/>
              <w:bottom w:val="single" w:color="auto" w:sz="4" w:space="0"/>
              <w:right w:val="single" w:color="auto" w:sz="4" w:space="0"/>
            </w:tcBorders>
            <w:vAlign w:val="center"/>
          </w:tcPr>
          <w:p w14:paraId="0C339C2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14:paraId="7EF724CA">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2162" w:type="dxa"/>
            <w:tcBorders>
              <w:top w:val="nil"/>
              <w:left w:val="single" w:color="auto" w:sz="4" w:space="0"/>
              <w:bottom w:val="single" w:color="auto" w:sz="4" w:space="0"/>
              <w:right w:val="single" w:color="auto" w:sz="4" w:space="0"/>
            </w:tcBorders>
            <w:shd w:val="clear" w:color="000000" w:fill="FFFFFF"/>
            <w:vAlign w:val="center"/>
          </w:tcPr>
          <w:p w14:paraId="1E7DF49C">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生产管控</w:t>
            </w:r>
          </w:p>
        </w:tc>
        <w:tc>
          <w:tcPr>
            <w:tcW w:w="1765" w:type="dxa"/>
            <w:tcBorders>
              <w:top w:val="nil"/>
              <w:left w:val="nil"/>
              <w:bottom w:val="single" w:color="auto" w:sz="4" w:space="0"/>
              <w:right w:val="single" w:color="auto" w:sz="4" w:space="0"/>
            </w:tcBorders>
            <w:shd w:val="clear" w:color="000000" w:fill="FFFFFF"/>
            <w:vAlign w:val="center"/>
          </w:tcPr>
          <w:p w14:paraId="20CAEEB0">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13</w:t>
            </w:r>
          </w:p>
        </w:tc>
        <w:tc>
          <w:tcPr>
            <w:tcW w:w="1180" w:type="dxa"/>
            <w:tcBorders>
              <w:top w:val="nil"/>
              <w:left w:val="nil"/>
              <w:bottom w:val="single" w:color="auto" w:sz="4" w:space="0"/>
              <w:right w:val="single" w:color="auto" w:sz="4" w:space="0"/>
            </w:tcBorders>
            <w:shd w:val="clear" w:color="000000" w:fill="FFFFFF"/>
            <w:vAlign w:val="center"/>
          </w:tcPr>
          <w:p w14:paraId="29731FE3">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0.3</w:t>
            </w:r>
          </w:p>
        </w:tc>
      </w:tr>
      <w:tr w14:paraId="224DA701">
        <w:tblPrEx>
          <w:tblCellMar>
            <w:top w:w="0" w:type="dxa"/>
            <w:left w:w="108" w:type="dxa"/>
            <w:bottom w:w="0" w:type="dxa"/>
            <w:right w:w="108" w:type="dxa"/>
          </w:tblCellMar>
        </w:tblPrEx>
        <w:trPr>
          <w:trHeight w:val="20"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14:paraId="3855B6A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经营管理</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0EA781A8">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数字化经营</w:t>
            </w:r>
          </w:p>
        </w:tc>
        <w:tc>
          <w:tcPr>
            <w:tcW w:w="2162" w:type="dxa"/>
            <w:tcBorders>
              <w:top w:val="nil"/>
              <w:left w:val="single" w:color="auto" w:sz="4" w:space="0"/>
              <w:bottom w:val="single" w:color="auto" w:sz="4" w:space="0"/>
              <w:right w:val="single" w:color="auto" w:sz="4" w:space="0"/>
            </w:tcBorders>
            <w:shd w:val="clear" w:color="000000" w:fill="FFFFFF"/>
            <w:vAlign w:val="center"/>
          </w:tcPr>
          <w:p w14:paraId="731762DC">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业务协同</w:t>
            </w:r>
          </w:p>
        </w:tc>
        <w:tc>
          <w:tcPr>
            <w:tcW w:w="1765" w:type="dxa"/>
            <w:tcBorders>
              <w:top w:val="nil"/>
              <w:left w:val="nil"/>
              <w:bottom w:val="single" w:color="auto" w:sz="4" w:space="0"/>
              <w:right w:val="single" w:color="auto" w:sz="4" w:space="0"/>
            </w:tcBorders>
            <w:shd w:val="clear" w:color="000000" w:fill="FFFFFF"/>
            <w:vAlign w:val="center"/>
          </w:tcPr>
          <w:p w14:paraId="5A27A58A">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17</w:t>
            </w:r>
          </w:p>
        </w:tc>
        <w:tc>
          <w:tcPr>
            <w:tcW w:w="1180" w:type="dxa"/>
            <w:tcBorders>
              <w:top w:val="nil"/>
              <w:left w:val="nil"/>
              <w:bottom w:val="single" w:color="auto" w:sz="4" w:space="0"/>
              <w:right w:val="single" w:color="auto" w:sz="4" w:space="0"/>
            </w:tcBorders>
            <w:shd w:val="clear" w:color="000000" w:fill="FFFFFF"/>
            <w:vAlign w:val="center"/>
          </w:tcPr>
          <w:p w14:paraId="03739DC9">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w:t>
            </w:r>
          </w:p>
        </w:tc>
      </w:tr>
      <w:tr w14:paraId="0BF410C0">
        <w:tblPrEx>
          <w:tblCellMar>
            <w:top w:w="0" w:type="dxa"/>
            <w:left w:w="108" w:type="dxa"/>
            <w:bottom w:w="0" w:type="dxa"/>
            <w:right w:w="108" w:type="dxa"/>
          </w:tblCellMar>
        </w:tblPrEx>
        <w:trPr>
          <w:trHeight w:val="389" w:hRule="atLeast"/>
          <w:jc w:val="center"/>
        </w:trPr>
        <w:tc>
          <w:tcPr>
            <w:tcW w:w="1869" w:type="dxa"/>
            <w:vMerge w:val="restart"/>
            <w:tcBorders>
              <w:top w:val="single" w:color="auto" w:sz="4" w:space="0"/>
              <w:left w:val="single" w:color="auto" w:sz="4" w:space="0"/>
              <w:bottom w:val="single" w:color="auto" w:sz="4" w:space="0"/>
              <w:right w:val="single" w:color="auto" w:sz="4" w:space="0"/>
            </w:tcBorders>
            <w:vAlign w:val="center"/>
          </w:tcPr>
          <w:p w14:paraId="53069F25">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营销服务</w:t>
            </w:r>
          </w:p>
        </w:tc>
        <w:tc>
          <w:tcPr>
            <w:tcW w:w="1543" w:type="dxa"/>
            <w:vMerge w:val="restart"/>
            <w:tcBorders>
              <w:top w:val="single" w:color="auto" w:sz="4" w:space="0"/>
              <w:left w:val="single" w:color="auto" w:sz="4" w:space="0"/>
              <w:bottom w:val="single" w:color="auto" w:sz="4" w:space="0"/>
              <w:right w:val="single" w:color="auto" w:sz="4" w:space="0"/>
            </w:tcBorders>
            <w:vAlign w:val="center"/>
          </w:tcPr>
          <w:p w14:paraId="728AA38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数字化经营</w:t>
            </w:r>
          </w:p>
        </w:tc>
        <w:tc>
          <w:tcPr>
            <w:tcW w:w="2162" w:type="dxa"/>
            <w:tcBorders>
              <w:top w:val="nil"/>
              <w:left w:val="single" w:color="auto" w:sz="4" w:space="0"/>
              <w:bottom w:val="single" w:color="auto" w:sz="4" w:space="0"/>
              <w:right w:val="single" w:color="auto" w:sz="4" w:space="0"/>
            </w:tcBorders>
            <w:shd w:val="clear" w:color="000000" w:fill="FFFFFF"/>
            <w:vAlign w:val="center"/>
          </w:tcPr>
          <w:p w14:paraId="3CC42965">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营销管理</w:t>
            </w:r>
          </w:p>
        </w:tc>
        <w:tc>
          <w:tcPr>
            <w:tcW w:w="1765" w:type="dxa"/>
            <w:tcBorders>
              <w:top w:val="nil"/>
              <w:left w:val="nil"/>
              <w:bottom w:val="single" w:color="auto" w:sz="4" w:space="0"/>
              <w:right w:val="single" w:color="auto" w:sz="4" w:space="0"/>
            </w:tcBorders>
            <w:shd w:val="clear" w:color="000000" w:fill="FFFFFF"/>
            <w:vAlign w:val="center"/>
          </w:tcPr>
          <w:p w14:paraId="2BF968D6">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15</w:t>
            </w:r>
          </w:p>
        </w:tc>
        <w:tc>
          <w:tcPr>
            <w:tcW w:w="1180" w:type="dxa"/>
            <w:tcBorders>
              <w:top w:val="nil"/>
              <w:left w:val="nil"/>
              <w:bottom w:val="single" w:color="auto" w:sz="4" w:space="0"/>
              <w:right w:val="single" w:color="auto" w:sz="4" w:space="0"/>
            </w:tcBorders>
            <w:shd w:val="clear" w:color="000000" w:fill="FFFFFF"/>
            <w:vAlign w:val="center"/>
          </w:tcPr>
          <w:p w14:paraId="6AF49D84">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0.4</w:t>
            </w:r>
          </w:p>
        </w:tc>
      </w:tr>
      <w:tr w14:paraId="4DADC70A">
        <w:tblPrEx>
          <w:tblCellMar>
            <w:top w:w="0" w:type="dxa"/>
            <w:left w:w="108" w:type="dxa"/>
            <w:bottom w:w="0" w:type="dxa"/>
            <w:right w:w="108" w:type="dxa"/>
          </w:tblCellMar>
        </w:tblPrEx>
        <w:trPr>
          <w:trHeight w:val="20" w:hRule="atLeast"/>
          <w:jc w:val="center"/>
        </w:trPr>
        <w:tc>
          <w:tcPr>
            <w:tcW w:w="1869" w:type="dxa"/>
            <w:vMerge w:val="continue"/>
            <w:tcBorders>
              <w:top w:val="single" w:color="auto" w:sz="4" w:space="0"/>
              <w:left w:val="single" w:color="auto" w:sz="4" w:space="0"/>
              <w:bottom w:val="single" w:color="auto" w:sz="4" w:space="0"/>
              <w:right w:val="single" w:color="auto" w:sz="4" w:space="0"/>
            </w:tcBorders>
            <w:vAlign w:val="center"/>
          </w:tcPr>
          <w:p w14:paraId="5627019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14:paraId="2FA2CB9A">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2162" w:type="dxa"/>
            <w:tcBorders>
              <w:top w:val="nil"/>
              <w:left w:val="single" w:color="auto" w:sz="4" w:space="0"/>
              <w:bottom w:val="single" w:color="auto" w:sz="4" w:space="0"/>
              <w:right w:val="single" w:color="auto" w:sz="4" w:space="0"/>
            </w:tcBorders>
            <w:shd w:val="clear" w:color="000000" w:fill="FFFFFF"/>
            <w:vAlign w:val="center"/>
          </w:tcPr>
          <w:p w14:paraId="57386946">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产品服务</w:t>
            </w:r>
          </w:p>
        </w:tc>
        <w:tc>
          <w:tcPr>
            <w:tcW w:w="1765" w:type="dxa"/>
            <w:tcBorders>
              <w:top w:val="nil"/>
              <w:left w:val="nil"/>
              <w:bottom w:val="single" w:color="auto" w:sz="4" w:space="0"/>
              <w:right w:val="single" w:color="auto" w:sz="4" w:space="0"/>
            </w:tcBorders>
            <w:shd w:val="clear" w:color="000000" w:fill="FFFFFF"/>
            <w:vAlign w:val="center"/>
          </w:tcPr>
          <w:p w14:paraId="128035ED">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16</w:t>
            </w:r>
          </w:p>
        </w:tc>
        <w:tc>
          <w:tcPr>
            <w:tcW w:w="1180" w:type="dxa"/>
            <w:tcBorders>
              <w:top w:val="nil"/>
              <w:left w:val="nil"/>
              <w:bottom w:val="single" w:color="auto" w:sz="4" w:space="0"/>
              <w:right w:val="single" w:color="auto" w:sz="4" w:space="0"/>
            </w:tcBorders>
            <w:shd w:val="clear" w:color="000000" w:fill="FFFFFF"/>
            <w:vAlign w:val="center"/>
          </w:tcPr>
          <w:p w14:paraId="306C2096">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0.6</w:t>
            </w:r>
          </w:p>
        </w:tc>
      </w:tr>
      <w:tr w14:paraId="2F9CACA0">
        <w:tblPrEx>
          <w:tblCellMar>
            <w:top w:w="0" w:type="dxa"/>
            <w:left w:w="108" w:type="dxa"/>
            <w:bottom w:w="0" w:type="dxa"/>
            <w:right w:w="108" w:type="dxa"/>
          </w:tblCellMar>
        </w:tblPrEx>
        <w:trPr>
          <w:trHeight w:val="446"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14:paraId="64B3A83D">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14:ligatures w14:val="none"/>
              </w:rPr>
              <w:t>产业链与供应链协同</w:t>
            </w:r>
          </w:p>
        </w:tc>
        <w:tc>
          <w:tcPr>
            <w:tcW w:w="1543" w:type="dxa"/>
            <w:tcBorders>
              <w:top w:val="single" w:color="auto" w:sz="4" w:space="0"/>
              <w:left w:val="single" w:color="auto" w:sz="4" w:space="0"/>
              <w:bottom w:val="single" w:color="000000" w:sz="4" w:space="0"/>
              <w:right w:val="single" w:color="auto" w:sz="4" w:space="0"/>
            </w:tcBorders>
            <w:vAlign w:val="center"/>
          </w:tcPr>
          <w:p w14:paraId="61DDB2CF">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数字化经营</w:t>
            </w:r>
          </w:p>
        </w:tc>
        <w:tc>
          <w:tcPr>
            <w:tcW w:w="2162" w:type="dxa"/>
            <w:tcBorders>
              <w:top w:val="nil"/>
              <w:left w:val="nil"/>
              <w:bottom w:val="single" w:color="auto" w:sz="4" w:space="0"/>
              <w:right w:val="single" w:color="auto" w:sz="4" w:space="0"/>
            </w:tcBorders>
            <w:shd w:val="clear" w:color="auto" w:fill="auto"/>
            <w:vAlign w:val="center"/>
          </w:tcPr>
          <w:p w14:paraId="2FE0BF31">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采购供应</w:t>
            </w:r>
          </w:p>
        </w:tc>
        <w:tc>
          <w:tcPr>
            <w:tcW w:w="1765" w:type="dxa"/>
            <w:tcBorders>
              <w:top w:val="nil"/>
              <w:left w:val="nil"/>
              <w:bottom w:val="single" w:color="auto" w:sz="4" w:space="0"/>
              <w:right w:val="single" w:color="auto" w:sz="4" w:space="0"/>
            </w:tcBorders>
            <w:shd w:val="clear" w:color="000000" w:fill="FFFFFF"/>
            <w:vAlign w:val="center"/>
          </w:tcPr>
          <w:p w14:paraId="7F7D2E8B">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14</w:t>
            </w:r>
          </w:p>
        </w:tc>
        <w:tc>
          <w:tcPr>
            <w:tcW w:w="1180" w:type="dxa"/>
            <w:tcBorders>
              <w:top w:val="nil"/>
              <w:left w:val="nil"/>
              <w:bottom w:val="single" w:color="auto" w:sz="4" w:space="0"/>
              <w:right w:val="single" w:color="auto" w:sz="4" w:space="0"/>
            </w:tcBorders>
            <w:shd w:val="clear" w:color="000000" w:fill="FFFFFF"/>
            <w:vAlign w:val="center"/>
          </w:tcPr>
          <w:p w14:paraId="72BAD504">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lang w:bidi="ar"/>
                <w14:ligatures w14:val="none"/>
              </w:rPr>
              <w:t>1</w:t>
            </w:r>
          </w:p>
        </w:tc>
      </w:tr>
      <w:tr w14:paraId="6001B4FA">
        <w:tblPrEx>
          <w:tblCellMar>
            <w:top w:w="0" w:type="dxa"/>
            <w:left w:w="108" w:type="dxa"/>
            <w:bottom w:w="0" w:type="dxa"/>
            <w:right w:w="108" w:type="dxa"/>
          </w:tblCellMar>
        </w:tblPrEx>
        <w:trPr>
          <w:trHeight w:val="20"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14:paraId="49F84AF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lang w:bidi="ar"/>
                <w14:ligatures w14:val="none"/>
              </w:rPr>
              <w:t>数字化投入规模</w:t>
            </w:r>
          </w:p>
        </w:tc>
        <w:tc>
          <w:tcPr>
            <w:tcW w:w="1543" w:type="dxa"/>
            <w:tcBorders>
              <w:left w:val="single" w:color="auto" w:sz="4" w:space="0"/>
              <w:bottom w:val="single" w:color="000000" w:sz="4" w:space="0"/>
              <w:right w:val="single" w:color="auto" w:sz="4" w:space="0"/>
            </w:tcBorders>
            <w:vAlign w:val="center"/>
          </w:tcPr>
          <w:p w14:paraId="36949C4E">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数字化管理</w:t>
            </w:r>
          </w:p>
        </w:tc>
        <w:tc>
          <w:tcPr>
            <w:tcW w:w="2162" w:type="dxa"/>
            <w:tcBorders>
              <w:top w:val="nil"/>
              <w:left w:val="nil"/>
              <w:bottom w:val="single" w:color="auto" w:sz="4" w:space="0"/>
              <w:right w:val="single" w:color="auto" w:sz="4" w:space="0"/>
            </w:tcBorders>
            <w:shd w:val="clear" w:color="auto" w:fill="auto"/>
            <w:vAlign w:val="center"/>
          </w:tcPr>
          <w:p w14:paraId="5BDCE1A0">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资金投入</w:t>
            </w:r>
          </w:p>
        </w:tc>
        <w:tc>
          <w:tcPr>
            <w:tcW w:w="1765" w:type="dxa"/>
            <w:tcBorders>
              <w:top w:val="nil"/>
              <w:left w:val="nil"/>
              <w:bottom w:val="single" w:color="auto" w:sz="4" w:space="0"/>
              <w:right w:val="single" w:color="auto" w:sz="4" w:space="0"/>
            </w:tcBorders>
            <w:shd w:val="clear" w:color="000000" w:fill="FFFFFF"/>
            <w:vAlign w:val="center"/>
          </w:tcPr>
          <w:p w14:paraId="48B5BEDA">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21</w:t>
            </w:r>
          </w:p>
        </w:tc>
        <w:tc>
          <w:tcPr>
            <w:tcW w:w="1180" w:type="dxa"/>
            <w:tcBorders>
              <w:top w:val="nil"/>
              <w:left w:val="nil"/>
              <w:bottom w:val="single" w:color="auto" w:sz="4" w:space="0"/>
              <w:right w:val="single" w:color="auto" w:sz="4" w:space="0"/>
            </w:tcBorders>
            <w:shd w:val="clear" w:color="000000" w:fill="FFFFFF"/>
            <w:vAlign w:val="center"/>
          </w:tcPr>
          <w:p w14:paraId="2CCD2EE4">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lang w:bidi="ar"/>
                <w14:ligatures w14:val="none"/>
              </w:rPr>
              <w:t>1</w:t>
            </w:r>
          </w:p>
        </w:tc>
      </w:tr>
      <w:tr w14:paraId="74D9FF08">
        <w:tblPrEx>
          <w:tblCellMar>
            <w:top w:w="0" w:type="dxa"/>
            <w:left w:w="108" w:type="dxa"/>
            <w:bottom w:w="0" w:type="dxa"/>
            <w:right w:w="108" w:type="dxa"/>
          </w:tblCellMar>
        </w:tblPrEx>
        <w:trPr>
          <w:trHeight w:val="20" w:hRule="atLeast"/>
          <w:jc w:val="center"/>
        </w:trPr>
        <w:tc>
          <w:tcPr>
            <w:tcW w:w="1869" w:type="dxa"/>
            <w:vMerge w:val="restart"/>
            <w:tcBorders>
              <w:top w:val="single" w:color="auto" w:sz="4" w:space="0"/>
              <w:left w:val="single" w:color="auto" w:sz="4" w:space="0"/>
              <w:right w:val="single" w:color="auto" w:sz="4" w:space="0"/>
            </w:tcBorders>
            <w:vAlign w:val="center"/>
          </w:tcPr>
          <w:p w14:paraId="044E5D75">
            <w:pPr>
              <w:widowControl/>
              <w:spacing w:after="0" w:line="240" w:lineRule="auto"/>
              <w:ind w:firstLine="0" w:firstLineChars="0"/>
              <w:jc w:val="center"/>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lang w:bidi="ar"/>
                <w14:ligatures w14:val="none"/>
              </w:rPr>
              <w:t>网络与安全</w:t>
            </w:r>
          </w:p>
        </w:tc>
        <w:tc>
          <w:tcPr>
            <w:tcW w:w="1543" w:type="dxa"/>
            <w:tcBorders>
              <w:left w:val="single" w:color="auto" w:sz="4" w:space="0"/>
              <w:bottom w:val="single" w:color="000000" w:sz="4" w:space="0"/>
              <w:right w:val="single" w:color="auto" w:sz="4" w:space="0"/>
            </w:tcBorders>
            <w:vAlign w:val="center"/>
          </w:tcPr>
          <w:p w14:paraId="766D6E51">
            <w:pPr>
              <w:widowControl/>
              <w:spacing w:after="0" w:line="240" w:lineRule="auto"/>
              <w:ind w:firstLine="0" w:firstLineChars="0"/>
              <w:jc w:val="center"/>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数字化基础</w:t>
            </w:r>
          </w:p>
        </w:tc>
        <w:tc>
          <w:tcPr>
            <w:tcW w:w="2162" w:type="dxa"/>
            <w:tcBorders>
              <w:top w:val="nil"/>
              <w:left w:val="nil"/>
              <w:bottom w:val="single" w:color="auto" w:sz="4" w:space="0"/>
              <w:right w:val="single" w:color="auto" w:sz="4" w:space="0"/>
            </w:tcBorders>
            <w:shd w:val="clear" w:color="auto" w:fill="auto"/>
            <w:vAlign w:val="center"/>
          </w:tcPr>
          <w:p w14:paraId="4782B646">
            <w:pPr>
              <w:widowControl/>
              <w:spacing w:after="0"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lang w:bidi="ar"/>
              </w:rPr>
              <w:t>网络安全</w:t>
            </w:r>
          </w:p>
        </w:tc>
        <w:tc>
          <w:tcPr>
            <w:tcW w:w="1765" w:type="dxa"/>
            <w:tcBorders>
              <w:top w:val="nil"/>
              <w:left w:val="nil"/>
              <w:bottom w:val="single" w:color="auto" w:sz="4" w:space="0"/>
              <w:right w:val="single" w:color="auto" w:sz="4" w:space="0"/>
            </w:tcBorders>
            <w:shd w:val="clear" w:color="000000" w:fill="FFFFFF"/>
            <w:vAlign w:val="center"/>
          </w:tcPr>
          <w:p w14:paraId="0FD1247D">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7</w:t>
            </w:r>
          </w:p>
        </w:tc>
        <w:tc>
          <w:tcPr>
            <w:tcW w:w="1180" w:type="dxa"/>
            <w:tcBorders>
              <w:top w:val="nil"/>
              <w:left w:val="nil"/>
              <w:bottom w:val="single" w:color="auto" w:sz="4" w:space="0"/>
              <w:right w:val="single" w:color="auto" w:sz="4" w:space="0"/>
            </w:tcBorders>
            <w:shd w:val="clear" w:color="000000" w:fill="FFFFFF"/>
            <w:vAlign w:val="center"/>
          </w:tcPr>
          <w:p w14:paraId="28F186D7">
            <w:pPr>
              <w:widowControl/>
              <w:spacing w:after="0" w:line="240" w:lineRule="auto"/>
              <w:ind w:firstLine="0" w:firstLineChars="0"/>
              <w:jc w:val="center"/>
              <w:rPr>
                <w:rFonts w:hint="default" w:ascii="Times New Roman" w:hAnsi="Times New Roman" w:eastAsia="等线" w:cs="Times New Roman"/>
                <w:kern w:val="0"/>
                <w:sz w:val="24"/>
                <w:szCs w:val="24"/>
                <w14:ligatures w14:val="none"/>
              </w:rPr>
            </w:pPr>
            <w:r>
              <w:rPr>
                <w:rFonts w:hint="default" w:ascii="Times New Roman" w:hAnsi="Times New Roman" w:eastAsia="等线" w:cs="Times New Roman"/>
                <w:kern w:val="0"/>
                <w:sz w:val="24"/>
                <w:szCs w:val="24"/>
                <w:lang w:bidi="ar"/>
                <w14:ligatures w14:val="none"/>
              </w:rPr>
              <w:t>0.5</w:t>
            </w:r>
          </w:p>
        </w:tc>
      </w:tr>
      <w:tr w14:paraId="2B77F48F">
        <w:tblPrEx>
          <w:tblCellMar>
            <w:top w:w="0" w:type="dxa"/>
            <w:left w:w="108" w:type="dxa"/>
            <w:bottom w:w="0" w:type="dxa"/>
            <w:right w:w="108" w:type="dxa"/>
          </w:tblCellMar>
        </w:tblPrEx>
        <w:trPr>
          <w:trHeight w:val="20" w:hRule="atLeast"/>
          <w:jc w:val="center"/>
        </w:trPr>
        <w:tc>
          <w:tcPr>
            <w:tcW w:w="1869" w:type="dxa"/>
            <w:vMerge w:val="continue"/>
            <w:tcBorders>
              <w:left w:val="single" w:color="auto" w:sz="4" w:space="0"/>
              <w:bottom w:val="single" w:color="auto" w:sz="4" w:space="0"/>
              <w:right w:val="single" w:color="auto" w:sz="4" w:space="0"/>
            </w:tcBorders>
            <w:vAlign w:val="center"/>
          </w:tcPr>
          <w:p w14:paraId="61B34D74">
            <w:pPr>
              <w:widowControl/>
              <w:spacing w:after="0" w:line="240" w:lineRule="auto"/>
              <w:ind w:firstLine="0" w:firstLineChars="0"/>
              <w:jc w:val="center"/>
              <w:rPr>
                <w:rFonts w:hint="default" w:ascii="Times New Roman" w:hAnsi="Times New Roman" w:cs="Times New Roman"/>
                <w:kern w:val="0"/>
                <w:sz w:val="24"/>
                <w:szCs w:val="24"/>
                <w:lang w:bidi="ar"/>
                <w14:ligatures w14:val="none"/>
              </w:rPr>
            </w:pPr>
          </w:p>
        </w:tc>
        <w:tc>
          <w:tcPr>
            <w:tcW w:w="1543" w:type="dxa"/>
            <w:tcBorders>
              <w:left w:val="single" w:color="auto" w:sz="4" w:space="0"/>
              <w:bottom w:val="single" w:color="000000" w:sz="4" w:space="0"/>
              <w:right w:val="single" w:color="auto" w:sz="4" w:space="0"/>
            </w:tcBorders>
            <w:vAlign w:val="center"/>
          </w:tcPr>
          <w:p w14:paraId="123722F6">
            <w:pPr>
              <w:widowControl/>
              <w:spacing w:after="0" w:line="240" w:lineRule="auto"/>
              <w:ind w:firstLine="0" w:firstLineChars="0"/>
              <w:jc w:val="center"/>
              <w:rPr>
                <w:rFonts w:hint="default" w:ascii="Times New Roman" w:hAnsi="Times New Roman" w:cs="Times New Roman"/>
                <w:kern w:val="0"/>
                <w:sz w:val="24"/>
                <w:szCs w:val="24"/>
                <w14:ligatures w14:val="none"/>
              </w:rPr>
            </w:pPr>
            <w:r>
              <w:rPr>
                <w:rFonts w:hint="default" w:ascii="Times New Roman" w:hAnsi="Times New Roman" w:cs="Times New Roman"/>
                <w:kern w:val="0"/>
                <w:sz w:val="24"/>
                <w:szCs w:val="24"/>
                <w14:ligatures w14:val="none"/>
              </w:rPr>
              <w:t>数字化基础</w:t>
            </w:r>
          </w:p>
        </w:tc>
        <w:tc>
          <w:tcPr>
            <w:tcW w:w="2162" w:type="dxa"/>
            <w:tcBorders>
              <w:top w:val="nil"/>
              <w:left w:val="nil"/>
              <w:bottom w:val="single" w:color="auto" w:sz="4" w:space="0"/>
              <w:right w:val="single" w:color="auto" w:sz="4" w:space="0"/>
            </w:tcBorders>
            <w:shd w:val="clear" w:color="auto" w:fill="auto"/>
            <w:vAlign w:val="center"/>
          </w:tcPr>
          <w:p w14:paraId="452B7895">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设备系统</w:t>
            </w:r>
          </w:p>
        </w:tc>
        <w:tc>
          <w:tcPr>
            <w:tcW w:w="1765" w:type="dxa"/>
            <w:tcBorders>
              <w:top w:val="nil"/>
              <w:left w:val="nil"/>
              <w:bottom w:val="single" w:color="auto" w:sz="4" w:space="0"/>
              <w:right w:val="single" w:color="auto" w:sz="4" w:space="0"/>
            </w:tcBorders>
            <w:shd w:val="clear" w:color="000000" w:fill="FFFFFF"/>
            <w:vAlign w:val="center"/>
          </w:tcPr>
          <w:p w14:paraId="6D7C5C75">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4</w:t>
            </w:r>
          </w:p>
        </w:tc>
        <w:tc>
          <w:tcPr>
            <w:tcW w:w="1180" w:type="dxa"/>
            <w:tcBorders>
              <w:top w:val="nil"/>
              <w:left w:val="nil"/>
              <w:bottom w:val="single" w:color="auto" w:sz="4" w:space="0"/>
              <w:right w:val="single" w:color="auto" w:sz="4" w:space="0"/>
            </w:tcBorders>
            <w:shd w:val="clear" w:color="000000" w:fill="FFFFFF"/>
            <w:vAlign w:val="center"/>
          </w:tcPr>
          <w:p w14:paraId="4EE4D387">
            <w:pPr>
              <w:widowControl/>
              <w:spacing w:after="0" w:line="240" w:lineRule="auto"/>
              <w:ind w:firstLine="0" w:firstLineChars="0"/>
              <w:jc w:val="center"/>
              <w:rPr>
                <w:rFonts w:hint="default" w:ascii="Times New Roman" w:hAnsi="Times New Roman" w:eastAsia="等线" w:cs="Times New Roman"/>
                <w:kern w:val="0"/>
                <w:sz w:val="24"/>
                <w:szCs w:val="24"/>
                <w:lang w:bidi="ar"/>
                <w14:ligatures w14:val="none"/>
              </w:rPr>
            </w:pPr>
            <w:r>
              <w:rPr>
                <w:rFonts w:hint="default" w:ascii="Times New Roman" w:hAnsi="Times New Roman" w:eastAsia="等线" w:cs="Times New Roman"/>
                <w:kern w:val="0"/>
                <w:sz w:val="24"/>
                <w:szCs w:val="24"/>
                <w:lang w:bidi="ar"/>
                <w14:ligatures w14:val="none"/>
              </w:rPr>
              <w:t>0.5</w:t>
            </w:r>
          </w:p>
        </w:tc>
      </w:tr>
      <w:tr w14:paraId="16DD7C02">
        <w:tblPrEx>
          <w:tblCellMar>
            <w:top w:w="0" w:type="dxa"/>
            <w:left w:w="108" w:type="dxa"/>
            <w:bottom w:w="0" w:type="dxa"/>
            <w:right w:w="108" w:type="dxa"/>
          </w:tblCellMar>
        </w:tblPrEx>
        <w:trPr>
          <w:trHeight w:val="20" w:hRule="atLeast"/>
          <w:jc w:val="center"/>
        </w:trPr>
        <w:tc>
          <w:tcPr>
            <w:tcW w:w="1869" w:type="dxa"/>
            <w:vMerge w:val="restart"/>
            <w:tcBorders>
              <w:top w:val="single" w:color="auto" w:sz="4" w:space="0"/>
              <w:left w:val="single" w:color="auto" w:sz="4" w:space="0"/>
              <w:bottom w:val="single" w:color="auto" w:sz="4" w:space="0"/>
              <w:right w:val="single" w:color="auto" w:sz="4" w:space="0"/>
            </w:tcBorders>
            <w:vAlign w:val="center"/>
          </w:tcPr>
          <w:p w14:paraId="411C4EEB">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数据要素</w:t>
            </w:r>
          </w:p>
        </w:tc>
        <w:tc>
          <w:tcPr>
            <w:tcW w:w="1543" w:type="dxa"/>
            <w:vMerge w:val="restart"/>
            <w:tcBorders>
              <w:left w:val="single" w:color="auto" w:sz="4" w:space="0"/>
              <w:right w:val="single" w:color="auto" w:sz="4" w:space="0"/>
            </w:tcBorders>
            <w:vAlign w:val="center"/>
          </w:tcPr>
          <w:p w14:paraId="677E0373">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数字化基础</w:t>
            </w:r>
          </w:p>
        </w:tc>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14:paraId="79EA54AD">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数据资源</w:t>
            </w:r>
          </w:p>
        </w:tc>
        <w:tc>
          <w:tcPr>
            <w:tcW w:w="1765" w:type="dxa"/>
            <w:tcBorders>
              <w:top w:val="nil"/>
              <w:left w:val="nil"/>
              <w:bottom w:val="single" w:color="auto" w:sz="4" w:space="0"/>
              <w:right w:val="single" w:color="auto" w:sz="4" w:space="0"/>
            </w:tcBorders>
            <w:shd w:val="clear" w:color="000000" w:fill="FFFFFF"/>
            <w:vAlign w:val="center"/>
          </w:tcPr>
          <w:p w14:paraId="5CFC4E0F">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5</w:t>
            </w:r>
          </w:p>
        </w:tc>
        <w:tc>
          <w:tcPr>
            <w:tcW w:w="1180" w:type="dxa"/>
            <w:tcBorders>
              <w:top w:val="nil"/>
              <w:left w:val="nil"/>
              <w:bottom w:val="single" w:color="auto" w:sz="4" w:space="0"/>
              <w:right w:val="single" w:color="auto" w:sz="4" w:space="0"/>
            </w:tcBorders>
            <w:shd w:val="clear" w:color="000000" w:fill="FFFFFF"/>
            <w:vAlign w:val="center"/>
          </w:tcPr>
          <w:p w14:paraId="1C8F0640">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lang w:bidi="ar"/>
                <w14:ligatures w14:val="none"/>
              </w:rPr>
              <w:t>0.6</w:t>
            </w:r>
          </w:p>
        </w:tc>
      </w:tr>
      <w:tr w14:paraId="7647A628">
        <w:tblPrEx>
          <w:tblCellMar>
            <w:top w:w="0" w:type="dxa"/>
            <w:left w:w="108" w:type="dxa"/>
            <w:bottom w:w="0" w:type="dxa"/>
            <w:right w:w="108" w:type="dxa"/>
          </w:tblCellMar>
        </w:tblPrEx>
        <w:trPr>
          <w:trHeight w:val="20" w:hRule="atLeast"/>
          <w:jc w:val="center"/>
        </w:trPr>
        <w:tc>
          <w:tcPr>
            <w:tcW w:w="1869" w:type="dxa"/>
            <w:vMerge w:val="continue"/>
            <w:tcBorders>
              <w:top w:val="single" w:color="auto" w:sz="4" w:space="0"/>
              <w:left w:val="single" w:color="auto" w:sz="4" w:space="0"/>
              <w:bottom w:val="single" w:color="auto" w:sz="4" w:space="0"/>
              <w:right w:val="single" w:color="auto" w:sz="4" w:space="0"/>
            </w:tcBorders>
            <w:vAlign w:val="center"/>
          </w:tcPr>
          <w:p w14:paraId="73A9CEE2">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1543" w:type="dxa"/>
            <w:vMerge w:val="continue"/>
            <w:tcBorders>
              <w:left w:val="single" w:color="auto" w:sz="4" w:space="0"/>
              <w:bottom w:val="single" w:color="000000" w:sz="4" w:space="0"/>
              <w:right w:val="single" w:color="auto" w:sz="4" w:space="0"/>
            </w:tcBorders>
            <w:vAlign w:val="center"/>
          </w:tcPr>
          <w:p w14:paraId="4E4EE7E1">
            <w:pPr>
              <w:widowControl/>
              <w:spacing w:after="0" w:line="240" w:lineRule="auto"/>
              <w:ind w:firstLine="0" w:firstLineChars="0"/>
              <w:rPr>
                <w:rFonts w:hint="default" w:ascii="Times New Roman" w:hAnsi="Times New Roman" w:cs="Times New Roman"/>
                <w:color w:val="000000"/>
                <w:kern w:val="0"/>
                <w:sz w:val="24"/>
                <w:szCs w:val="24"/>
                <w14:ligatures w14:val="none"/>
              </w:rPr>
            </w:pPr>
          </w:p>
        </w:tc>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14:paraId="1D12AD5E">
            <w:pPr>
              <w:widowControl/>
              <w:spacing w:after="0" w:line="240" w:lineRule="auto"/>
              <w:ind w:firstLine="0" w:firstLineChars="0"/>
              <w:jc w:val="center"/>
              <w:textAlignment w:val="center"/>
              <w:rPr>
                <w:rFonts w:hint="default" w:ascii="Times New Roman" w:hAnsi="Times New Roman" w:eastAsia="宋体" w:cs="Times New Roman"/>
                <w:color w:val="000000"/>
                <w:kern w:val="0"/>
                <w:sz w:val="22"/>
                <w:lang w:bidi="ar"/>
              </w:rPr>
            </w:pPr>
            <w:r>
              <w:rPr>
                <w:rFonts w:hint="default" w:ascii="Times New Roman" w:hAnsi="Times New Roman" w:cs="Times New Roman"/>
                <w:sz w:val="24"/>
                <w:szCs w:val="24"/>
                <w:lang w:bidi="ar"/>
              </w:rPr>
              <w:t>数据资源</w:t>
            </w:r>
          </w:p>
        </w:tc>
        <w:tc>
          <w:tcPr>
            <w:tcW w:w="1765" w:type="dxa"/>
            <w:tcBorders>
              <w:top w:val="nil"/>
              <w:left w:val="nil"/>
              <w:bottom w:val="single" w:color="auto" w:sz="4" w:space="0"/>
              <w:right w:val="single" w:color="auto" w:sz="4" w:space="0"/>
            </w:tcBorders>
            <w:shd w:val="clear" w:color="000000" w:fill="FFFFFF"/>
            <w:vAlign w:val="center"/>
          </w:tcPr>
          <w:p w14:paraId="7B16A528">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6</w:t>
            </w:r>
          </w:p>
        </w:tc>
        <w:tc>
          <w:tcPr>
            <w:tcW w:w="1180" w:type="dxa"/>
            <w:tcBorders>
              <w:top w:val="nil"/>
              <w:left w:val="nil"/>
              <w:bottom w:val="single" w:color="auto" w:sz="4" w:space="0"/>
              <w:right w:val="single" w:color="auto" w:sz="4" w:space="0"/>
            </w:tcBorders>
            <w:shd w:val="clear" w:color="000000" w:fill="FFFFFF"/>
            <w:vAlign w:val="center"/>
          </w:tcPr>
          <w:p w14:paraId="2DFF62E7">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lang w:bidi="ar"/>
                <w14:ligatures w14:val="none"/>
              </w:rPr>
              <w:t>0.4</w:t>
            </w:r>
          </w:p>
        </w:tc>
      </w:tr>
      <w:tr w14:paraId="487CAE41">
        <w:tblPrEx>
          <w:tblCellMar>
            <w:top w:w="0" w:type="dxa"/>
            <w:left w:w="108" w:type="dxa"/>
            <w:bottom w:w="0" w:type="dxa"/>
            <w:right w:w="108" w:type="dxa"/>
          </w:tblCellMar>
        </w:tblPrEx>
        <w:trPr>
          <w:trHeight w:val="20" w:hRule="atLeast"/>
          <w:jc w:val="center"/>
        </w:trPr>
        <w:tc>
          <w:tcPr>
            <w:tcW w:w="1869" w:type="dxa"/>
            <w:vMerge w:val="restart"/>
            <w:tcBorders>
              <w:top w:val="single" w:color="auto" w:sz="4" w:space="0"/>
              <w:left w:val="single" w:color="auto" w:sz="4" w:space="0"/>
              <w:bottom w:val="single" w:color="auto" w:sz="4" w:space="0"/>
              <w:right w:val="single" w:color="auto" w:sz="4" w:space="0"/>
            </w:tcBorders>
            <w:vAlign w:val="center"/>
          </w:tcPr>
          <w:p w14:paraId="3B5D10EF">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组织人才战略</w:t>
            </w:r>
          </w:p>
        </w:tc>
        <w:tc>
          <w:tcPr>
            <w:tcW w:w="1543" w:type="dxa"/>
            <w:vMerge w:val="restart"/>
            <w:tcBorders>
              <w:left w:val="single" w:color="auto" w:sz="4" w:space="0"/>
              <w:right w:val="single" w:color="auto" w:sz="4" w:space="0"/>
            </w:tcBorders>
            <w:vAlign w:val="center"/>
          </w:tcPr>
          <w:p w14:paraId="5CC04F4F">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数字化管理</w:t>
            </w:r>
          </w:p>
        </w:tc>
        <w:tc>
          <w:tcPr>
            <w:tcW w:w="2162" w:type="dxa"/>
            <w:tcBorders>
              <w:top w:val="single" w:color="auto" w:sz="4" w:space="0"/>
              <w:left w:val="nil"/>
              <w:bottom w:val="single" w:color="auto" w:sz="4" w:space="0"/>
              <w:right w:val="single" w:color="auto" w:sz="4" w:space="0"/>
            </w:tcBorders>
            <w:shd w:val="clear" w:color="000000" w:fill="FFFFFF"/>
            <w:vAlign w:val="center"/>
          </w:tcPr>
          <w:p w14:paraId="6C92255E">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经营战略</w:t>
            </w:r>
          </w:p>
        </w:tc>
        <w:tc>
          <w:tcPr>
            <w:tcW w:w="1765" w:type="dxa"/>
            <w:tcBorders>
              <w:top w:val="nil"/>
              <w:left w:val="nil"/>
              <w:bottom w:val="single" w:color="auto" w:sz="4" w:space="0"/>
              <w:right w:val="single" w:color="auto" w:sz="4" w:space="0"/>
            </w:tcBorders>
            <w:shd w:val="clear" w:color="000000" w:fill="FFFFFF"/>
            <w:vAlign w:val="center"/>
          </w:tcPr>
          <w:p w14:paraId="70AC6718">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18</w:t>
            </w:r>
          </w:p>
        </w:tc>
        <w:tc>
          <w:tcPr>
            <w:tcW w:w="1180" w:type="dxa"/>
            <w:tcBorders>
              <w:top w:val="nil"/>
              <w:left w:val="nil"/>
              <w:bottom w:val="single" w:color="auto" w:sz="4" w:space="0"/>
              <w:right w:val="single" w:color="auto" w:sz="4" w:space="0"/>
            </w:tcBorders>
            <w:shd w:val="clear" w:color="000000" w:fill="FFFFFF"/>
            <w:vAlign w:val="center"/>
          </w:tcPr>
          <w:p w14:paraId="06442156">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0.2</w:t>
            </w:r>
          </w:p>
        </w:tc>
      </w:tr>
      <w:tr w14:paraId="73831B26">
        <w:tblPrEx>
          <w:tblCellMar>
            <w:top w:w="0" w:type="dxa"/>
            <w:left w:w="108" w:type="dxa"/>
            <w:bottom w:w="0" w:type="dxa"/>
            <w:right w:w="108" w:type="dxa"/>
          </w:tblCellMar>
        </w:tblPrEx>
        <w:trPr>
          <w:trHeight w:val="20" w:hRule="atLeast"/>
          <w:jc w:val="center"/>
        </w:trPr>
        <w:tc>
          <w:tcPr>
            <w:tcW w:w="1869" w:type="dxa"/>
            <w:vMerge w:val="continue"/>
            <w:tcBorders>
              <w:top w:val="single" w:color="auto" w:sz="4" w:space="0"/>
              <w:left w:val="single" w:color="auto" w:sz="4" w:space="0"/>
              <w:bottom w:val="single" w:color="auto" w:sz="4" w:space="0"/>
              <w:right w:val="single" w:color="auto" w:sz="4" w:space="0"/>
            </w:tcBorders>
            <w:vAlign w:val="center"/>
          </w:tcPr>
          <w:p w14:paraId="52D73D57">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543" w:type="dxa"/>
            <w:vMerge w:val="continue"/>
            <w:tcBorders>
              <w:left w:val="single" w:color="auto" w:sz="4" w:space="0"/>
              <w:right w:val="single" w:color="auto" w:sz="4" w:space="0"/>
            </w:tcBorders>
            <w:vAlign w:val="center"/>
          </w:tcPr>
          <w:p w14:paraId="5ABC93D7">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2162" w:type="dxa"/>
            <w:tcBorders>
              <w:top w:val="nil"/>
              <w:left w:val="nil"/>
              <w:bottom w:val="single" w:color="auto" w:sz="4" w:space="0"/>
              <w:right w:val="single" w:color="auto" w:sz="4" w:space="0"/>
            </w:tcBorders>
            <w:shd w:val="clear" w:color="000000" w:fill="FFFFFF"/>
            <w:vAlign w:val="center"/>
          </w:tcPr>
          <w:p w14:paraId="40F0A610">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管理机制</w:t>
            </w:r>
          </w:p>
        </w:tc>
        <w:tc>
          <w:tcPr>
            <w:tcW w:w="1765" w:type="dxa"/>
            <w:tcBorders>
              <w:top w:val="nil"/>
              <w:left w:val="nil"/>
              <w:bottom w:val="single" w:color="auto" w:sz="4" w:space="0"/>
              <w:right w:val="single" w:color="auto" w:sz="4" w:space="0"/>
            </w:tcBorders>
            <w:shd w:val="clear" w:color="000000" w:fill="FFFFFF"/>
            <w:vAlign w:val="center"/>
          </w:tcPr>
          <w:p w14:paraId="71D692F2">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19</w:t>
            </w:r>
          </w:p>
        </w:tc>
        <w:tc>
          <w:tcPr>
            <w:tcW w:w="1180" w:type="dxa"/>
            <w:tcBorders>
              <w:top w:val="nil"/>
              <w:left w:val="nil"/>
              <w:bottom w:val="single" w:color="auto" w:sz="4" w:space="0"/>
              <w:right w:val="single" w:color="auto" w:sz="4" w:space="0"/>
            </w:tcBorders>
            <w:shd w:val="clear" w:color="000000" w:fill="FFFFFF"/>
            <w:vAlign w:val="center"/>
          </w:tcPr>
          <w:p w14:paraId="362C88E6">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0.5</w:t>
            </w:r>
          </w:p>
        </w:tc>
      </w:tr>
      <w:tr w14:paraId="3425E9C4">
        <w:tblPrEx>
          <w:tblCellMar>
            <w:top w:w="0" w:type="dxa"/>
            <w:left w:w="108" w:type="dxa"/>
            <w:bottom w:w="0" w:type="dxa"/>
            <w:right w:w="108" w:type="dxa"/>
          </w:tblCellMar>
        </w:tblPrEx>
        <w:trPr>
          <w:trHeight w:val="20" w:hRule="atLeast"/>
          <w:jc w:val="center"/>
        </w:trPr>
        <w:tc>
          <w:tcPr>
            <w:tcW w:w="1869" w:type="dxa"/>
            <w:vMerge w:val="continue"/>
            <w:tcBorders>
              <w:top w:val="single" w:color="auto" w:sz="4" w:space="0"/>
              <w:left w:val="single" w:color="auto" w:sz="4" w:space="0"/>
              <w:bottom w:val="single" w:color="auto" w:sz="4" w:space="0"/>
              <w:right w:val="single" w:color="auto" w:sz="4" w:space="0"/>
            </w:tcBorders>
            <w:vAlign w:val="center"/>
          </w:tcPr>
          <w:p w14:paraId="43B3D1BC">
            <w:pPr>
              <w:widowControl/>
              <w:spacing w:after="0" w:line="240" w:lineRule="auto"/>
              <w:ind w:firstLine="0" w:firstLineChars="0"/>
              <w:jc w:val="left"/>
              <w:rPr>
                <w:rFonts w:hint="default" w:ascii="Times New Roman" w:hAnsi="Times New Roman" w:cs="Times New Roman"/>
                <w:color w:val="000000"/>
                <w:kern w:val="0"/>
                <w:sz w:val="24"/>
                <w:szCs w:val="24"/>
                <w14:ligatures w14:val="none"/>
              </w:rPr>
            </w:pPr>
          </w:p>
        </w:tc>
        <w:tc>
          <w:tcPr>
            <w:tcW w:w="1543" w:type="dxa"/>
            <w:vMerge w:val="continue"/>
            <w:tcBorders>
              <w:left w:val="single" w:color="auto" w:sz="4" w:space="0"/>
              <w:bottom w:val="single" w:color="000000" w:sz="4" w:space="0"/>
              <w:right w:val="single" w:color="auto" w:sz="4" w:space="0"/>
            </w:tcBorders>
            <w:vAlign w:val="center"/>
          </w:tcPr>
          <w:p w14:paraId="24380470">
            <w:pPr>
              <w:widowControl/>
              <w:spacing w:after="0" w:line="240" w:lineRule="auto"/>
              <w:ind w:firstLine="0" w:firstLineChars="0"/>
              <w:jc w:val="center"/>
              <w:rPr>
                <w:rFonts w:hint="default" w:ascii="Times New Roman" w:hAnsi="Times New Roman" w:cs="Times New Roman"/>
                <w:color w:val="000000"/>
                <w:kern w:val="0"/>
                <w:sz w:val="24"/>
                <w:szCs w:val="24"/>
                <w14:ligatures w14:val="none"/>
              </w:rPr>
            </w:pPr>
          </w:p>
        </w:tc>
        <w:tc>
          <w:tcPr>
            <w:tcW w:w="2162" w:type="dxa"/>
            <w:tcBorders>
              <w:top w:val="nil"/>
              <w:left w:val="nil"/>
              <w:bottom w:val="single" w:color="auto" w:sz="4" w:space="0"/>
              <w:right w:val="single" w:color="auto" w:sz="4" w:space="0"/>
            </w:tcBorders>
            <w:shd w:val="clear" w:color="000000" w:fill="FFFFFF"/>
            <w:vAlign w:val="center"/>
          </w:tcPr>
          <w:p w14:paraId="132FA434">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人才建设</w:t>
            </w:r>
          </w:p>
        </w:tc>
        <w:tc>
          <w:tcPr>
            <w:tcW w:w="1765" w:type="dxa"/>
            <w:tcBorders>
              <w:top w:val="nil"/>
              <w:left w:val="nil"/>
              <w:bottom w:val="single" w:color="auto" w:sz="4" w:space="0"/>
              <w:right w:val="single" w:color="auto" w:sz="4" w:space="0"/>
            </w:tcBorders>
            <w:shd w:val="clear" w:color="000000" w:fill="FFFFFF"/>
            <w:vAlign w:val="center"/>
          </w:tcPr>
          <w:p w14:paraId="70D2E7C3">
            <w:pPr>
              <w:widowControl/>
              <w:spacing w:after="0" w:line="240" w:lineRule="auto"/>
              <w:ind w:firstLine="0" w:firstLineChars="0"/>
              <w:jc w:val="center"/>
              <w:rPr>
                <w:rFonts w:hint="default" w:ascii="Times New Roman" w:hAnsi="Times New Roman" w:cs="Times New Roman"/>
                <w:sz w:val="24"/>
                <w:szCs w:val="24"/>
                <w:lang w:bidi="ar"/>
              </w:rPr>
            </w:pPr>
            <w:r>
              <w:rPr>
                <w:rFonts w:hint="default" w:ascii="Times New Roman" w:hAnsi="Times New Roman" w:cs="Times New Roman"/>
                <w:sz w:val="24"/>
                <w:szCs w:val="24"/>
                <w:lang w:bidi="ar"/>
              </w:rPr>
              <w:t>20</w:t>
            </w:r>
          </w:p>
        </w:tc>
        <w:tc>
          <w:tcPr>
            <w:tcW w:w="1180" w:type="dxa"/>
            <w:tcBorders>
              <w:top w:val="nil"/>
              <w:left w:val="nil"/>
              <w:bottom w:val="single" w:color="auto" w:sz="4" w:space="0"/>
              <w:right w:val="single" w:color="auto" w:sz="4" w:space="0"/>
            </w:tcBorders>
            <w:shd w:val="clear" w:color="000000" w:fill="FFFFFF"/>
            <w:vAlign w:val="center"/>
          </w:tcPr>
          <w:p w14:paraId="6D9FDBA2">
            <w:pPr>
              <w:widowControl/>
              <w:spacing w:after="0" w:line="240" w:lineRule="auto"/>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0.3</w:t>
            </w:r>
          </w:p>
        </w:tc>
      </w:tr>
    </w:tbl>
    <w:p w14:paraId="1A9B65C2">
      <w:pPr>
        <w:spacing w:after="0" w:line="560" w:lineRule="exact"/>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13</w:t>
      </w:r>
      <w:r>
        <w:rPr>
          <w:rFonts w:hint="default" w:ascii="Times New Roman" w:hAnsi="Times New Roman" w:eastAsia="仿宋_GB2312" w:cs="Times New Roman"/>
          <w:color w:val="000000"/>
          <w:kern w:val="0"/>
          <w:sz w:val="24"/>
          <w:szCs w:val="24"/>
          <w14:ligatures w14:val="none"/>
        </w:rPr>
        <w:t xml:space="preserve"> 中小企业数字化水平评测指标对应分值</w:t>
      </w:r>
    </w:p>
    <w:tbl>
      <w:tblPr>
        <w:tblStyle w:val="3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517"/>
        <w:gridCol w:w="5245"/>
        <w:gridCol w:w="1276"/>
        <w:gridCol w:w="1134"/>
      </w:tblGrid>
      <w:tr w14:paraId="4137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Align w:val="center"/>
          </w:tcPr>
          <w:p w14:paraId="6621DADF">
            <w:pPr>
              <w:widowControl/>
              <w:spacing w:after="0" w:line="240" w:lineRule="auto"/>
              <w:ind w:firstLine="0" w:firstLineChars="0"/>
              <w:jc w:val="center"/>
              <w:rPr>
                <w:rFonts w:hint="default" w:ascii="Times New Roman" w:hAnsi="Times New Roman" w:cs="Times New Roman"/>
                <w:b/>
                <w:bCs/>
                <w:kern w:val="0"/>
                <w:sz w:val="22"/>
                <w:lang w:bidi="ar"/>
                <w14:ligatures w14:val="none"/>
              </w:rPr>
            </w:pPr>
            <w:r>
              <w:rPr>
                <w:rFonts w:hint="default" w:ascii="Times New Roman" w:hAnsi="Times New Roman" w:cs="Times New Roman"/>
                <w:b/>
                <w:bCs/>
                <w:kern w:val="0"/>
                <w:sz w:val="22"/>
                <w:lang w:bidi="ar"/>
                <w14:ligatures w14:val="none"/>
              </w:rPr>
              <w:t>能力指标</w:t>
            </w:r>
          </w:p>
        </w:tc>
        <w:tc>
          <w:tcPr>
            <w:tcW w:w="1517" w:type="dxa"/>
            <w:vAlign w:val="center"/>
          </w:tcPr>
          <w:p w14:paraId="20A83590">
            <w:pPr>
              <w:widowControl/>
              <w:spacing w:after="0" w:line="240" w:lineRule="auto"/>
              <w:ind w:firstLine="0" w:firstLineChars="0"/>
              <w:jc w:val="center"/>
              <w:rPr>
                <w:rFonts w:hint="default" w:ascii="Times New Roman" w:hAnsi="Times New Roman" w:cs="Times New Roman"/>
                <w:b/>
                <w:bCs/>
                <w:kern w:val="0"/>
                <w:sz w:val="22"/>
                <w:lang w:bidi="ar"/>
                <w14:ligatures w14:val="none"/>
              </w:rPr>
            </w:pPr>
            <w:r>
              <w:rPr>
                <w:rFonts w:hint="default" w:ascii="Times New Roman" w:hAnsi="Times New Roman" w:cs="Times New Roman"/>
                <w:b/>
                <w:bCs/>
                <w:kern w:val="0"/>
                <w:sz w:val="22"/>
                <w:lang w:bidi="ar"/>
                <w14:ligatures w14:val="none"/>
              </w:rPr>
              <w:t>对应题目</w:t>
            </w:r>
          </w:p>
        </w:tc>
        <w:tc>
          <w:tcPr>
            <w:tcW w:w="5245" w:type="dxa"/>
            <w:vAlign w:val="center"/>
          </w:tcPr>
          <w:p w14:paraId="41ECB360">
            <w:pPr>
              <w:widowControl/>
              <w:spacing w:after="0" w:line="240" w:lineRule="auto"/>
              <w:ind w:firstLine="0" w:firstLineChars="0"/>
              <w:jc w:val="center"/>
              <w:rPr>
                <w:rFonts w:hint="default" w:ascii="Times New Roman" w:hAnsi="Times New Roman" w:cs="Times New Roman"/>
                <w:b/>
                <w:bCs/>
                <w:kern w:val="0"/>
                <w:sz w:val="22"/>
                <w:lang w:bidi="ar"/>
                <w14:ligatures w14:val="none"/>
              </w:rPr>
            </w:pPr>
            <w:r>
              <w:rPr>
                <w:rFonts w:hint="default" w:ascii="Times New Roman" w:hAnsi="Times New Roman" w:cs="Times New Roman"/>
                <w:b/>
                <w:bCs/>
                <w:kern w:val="0"/>
                <w:sz w:val="22"/>
                <w:lang w:bidi="ar"/>
                <w14:ligatures w14:val="none"/>
              </w:rPr>
              <w:t>题目选项描述</w:t>
            </w:r>
          </w:p>
        </w:tc>
        <w:tc>
          <w:tcPr>
            <w:tcW w:w="1276" w:type="dxa"/>
            <w:vAlign w:val="center"/>
          </w:tcPr>
          <w:p w14:paraId="2B0B81AB">
            <w:pPr>
              <w:widowControl/>
              <w:spacing w:after="0" w:line="240" w:lineRule="auto"/>
              <w:ind w:firstLine="0" w:firstLineChars="0"/>
              <w:jc w:val="center"/>
              <w:rPr>
                <w:rFonts w:hint="default" w:ascii="Times New Roman" w:hAnsi="Times New Roman" w:cs="Times New Roman"/>
                <w:b/>
                <w:bCs/>
                <w:kern w:val="0"/>
                <w:sz w:val="22"/>
                <w:lang w:bidi="ar"/>
                <w14:ligatures w14:val="none"/>
              </w:rPr>
            </w:pPr>
            <w:r>
              <w:rPr>
                <w:rFonts w:hint="default" w:ascii="Times New Roman" w:hAnsi="Times New Roman" w:cs="Times New Roman"/>
                <w:b/>
                <w:bCs/>
                <w:kern w:val="0"/>
                <w:sz w:val="22"/>
                <w14:ligatures w14:val="none"/>
              </w:rPr>
              <w:t>该选项对应的能力指标等级</w:t>
            </w:r>
          </w:p>
        </w:tc>
        <w:tc>
          <w:tcPr>
            <w:tcW w:w="1134" w:type="dxa"/>
            <w:vAlign w:val="center"/>
          </w:tcPr>
          <w:p w14:paraId="16BB4F3E">
            <w:pPr>
              <w:widowControl/>
              <w:spacing w:after="0" w:line="240" w:lineRule="auto"/>
              <w:ind w:firstLine="0" w:firstLineChars="0"/>
              <w:jc w:val="center"/>
              <w:rPr>
                <w:rFonts w:hint="default" w:ascii="Times New Roman" w:hAnsi="Times New Roman" w:cs="Times New Roman"/>
                <w:b/>
                <w:bCs/>
                <w:kern w:val="0"/>
                <w:sz w:val="22"/>
                <w14:ligatures w14:val="none"/>
              </w:rPr>
            </w:pPr>
            <w:r>
              <w:rPr>
                <w:rFonts w:hint="default" w:ascii="Times New Roman" w:hAnsi="Times New Roman" w:cs="Times New Roman"/>
                <w:b/>
                <w:bCs/>
                <w:kern w:val="0"/>
                <w:sz w:val="22"/>
                <w14:ligatures w14:val="none"/>
              </w:rPr>
              <w:t>指标分值</w:t>
            </w:r>
          </w:p>
        </w:tc>
      </w:tr>
      <w:tr w14:paraId="7C0D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restart"/>
            <w:vAlign w:val="center"/>
          </w:tcPr>
          <w:p w14:paraId="32E57219">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研发设计</w:t>
            </w:r>
          </w:p>
        </w:tc>
        <w:tc>
          <w:tcPr>
            <w:tcW w:w="1517" w:type="dxa"/>
            <w:vMerge w:val="restart"/>
            <w:vAlign w:val="center"/>
          </w:tcPr>
          <w:p w14:paraId="0D8F1D65">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题目8：</w:t>
            </w:r>
          </w:p>
          <w:p w14:paraId="1AD8802B">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研发设计环节，企业开展数字化研发设计的情况</w:t>
            </w:r>
          </w:p>
        </w:tc>
        <w:tc>
          <w:tcPr>
            <w:tcW w:w="5245" w:type="dxa"/>
            <w:vAlign w:val="center"/>
          </w:tcPr>
          <w:p w14:paraId="33A53EB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1.应用二维、三维计算机设计软件辅助开展设计工作</w:t>
            </w:r>
          </w:p>
        </w:tc>
        <w:tc>
          <w:tcPr>
            <w:tcW w:w="1276" w:type="dxa"/>
            <w:vAlign w:val="center"/>
          </w:tcPr>
          <w:p w14:paraId="2D12C7ED">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14:ligatures w14:val="none"/>
              </w:rPr>
              <w:t>L1</w:t>
            </w:r>
          </w:p>
        </w:tc>
        <w:tc>
          <w:tcPr>
            <w:tcW w:w="1134" w:type="dxa"/>
            <w:vAlign w:val="center"/>
          </w:tcPr>
          <w:p w14:paraId="4592CC51">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lang w:bidi="ar"/>
                <w14:ligatures w14:val="none"/>
              </w:rPr>
              <w:t>12</w:t>
            </w:r>
          </w:p>
        </w:tc>
      </w:tr>
      <w:tr w14:paraId="4010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4A0CBEB">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5E871FD8">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3BDFA67E">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2.使用PDM或PLM等软件实现文档、数据、流程等的共享和统一管理</w:t>
            </w:r>
          </w:p>
        </w:tc>
        <w:tc>
          <w:tcPr>
            <w:tcW w:w="1276" w:type="dxa"/>
            <w:vMerge w:val="restart"/>
            <w:vAlign w:val="center"/>
          </w:tcPr>
          <w:p w14:paraId="3CBC986D">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14:ligatures w14:val="none"/>
              </w:rPr>
              <w:t>L2</w:t>
            </w:r>
          </w:p>
        </w:tc>
        <w:tc>
          <w:tcPr>
            <w:tcW w:w="1134" w:type="dxa"/>
            <w:vAlign w:val="center"/>
          </w:tcPr>
          <w:p w14:paraId="06736CBE">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lang w:bidi="ar"/>
                <w14:ligatures w14:val="none"/>
              </w:rPr>
              <w:t>12</w:t>
            </w:r>
          </w:p>
        </w:tc>
      </w:tr>
      <w:tr w14:paraId="0AC6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B30BA7D">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6AEF17A0">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79C128A3">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3.建设和应用产品设计标准库、组件库或知识库</w:t>
            </w:r>
          </w:p>
        </w:tc>
        <w:tc>
          <w:tcPr>
            <w:tcW w:w="1276" w:type="dxa"/>
            <w:vMerge w:val="continue"/>
            <w:vAlign w:val="center"/>
          </w:tcPr>
          <w:p w14:paraId="41758F14">
            <w:pPr>
              <w:widowControl/>
              <w:spacing w:after="0" w:line="240" w:lineRule="auto"/>
              <w:ind w:firstLine="0" w:firstLineChars="0"/>
              <w:jc w:val="center"/>
              <w:rPr>
                <w:rFonts w:hint="default" w:ascii="Times New Roman" w:hAnsi="Times New Roman" w:cs="Times New Roman"/>
                <w:kern w:val="0"/>
                <w:sz w:val="22"/>
                <w:lang w:bidi="ar"/>
                <w14:ligatures w14:val="none"/>
              </w:rPr>
            </w:pPr>
          </w:p>
        </w:tc>
        <w:tc>
          <w:tcPr>
            <w:tcW w:w="1134" w:type="dxa"/>
            <w:vAlign w:val="center"/>
          </w:tcPr>
          <w:p w14:paraId="3D2F2D06">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lang w:bidi="ar"/>
                <w14:ligatures w14:val="none"/>
              </w:rPr>
              <w:t>12</w:t>
            </w:r>
          </w:p>
        </w:tc>
      </w:tr>
      <w:tr w14:paraId="732E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18D60248">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020E8702">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1F9351BF">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4.将产品设计信息集成于产品的数字化模型中，实现产品设计数据的唯一性</w:t>
            </w:r>
          </w:p>
        </w:tc>
        <w:tc>
          <w:tcPr>
            <w:tcW w:w="1276" w:type="dxa"/>
            <w:vMerge w:val="restart"/>
            <w:vAlign w:val="center"/>
          </w:tcPr>
          <w:p w14:paraId="56CC9B46">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Align w:val="center"/>
          </w:tcPr>
          <w:p w14:paraId="20ACA00A">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lang w:bidi="ar"/>
                <w14:ligatures w14:val="none"/>
              </w:rPr>
              <w:t>12</w:t>
            </w:r>
          </w:p>
        </w:tc>
      </w:tr>
      <w:tr w14:paraId="358A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DCF9ED1">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6FBC54BA">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34BF1FA8">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5.实现产品设计和工艺设计间的信息交互和协同</w:t>
            </w:r>
          </w:p>
        </w:tc>
        <w:tc>
          <w:tcPr>
            <w:tcW w:w="1276" w:type="dxa"/>
            <w:vMerge w:val="continue"/>
            <w:vAlign w:val="center"/>
          </w:tcPr>
          <w:p w14:paraId="4F080127">
            <w:pPr>
              <w:widowControl/>
              <w:spacing w:after="0" w:line="240" w:lineRule="auto"/>
              <w:ind w:firstLine="0" w:firstLineChars="0"/>
              <w:jc w:val="center"/>
              <w:rPr>
                <w:rFonts w:hint="default" w:ascii="Times New Roman" w:hAnsi="Times New Roman" w:cs="Times New Roman"/>
                <w:kern w:val="0"/>
                <w:sz w:val="22"/>
                <w14:ligatures w14:val="none"/>
              </w:rPr>
            </w:pPr>
          </w:p>
        </w:tc>
        <w:tc>
          <w:tcPr>
            <w:tcW w:w="1134" w:type="dxa"/>
            <w:vAlign w:val="center"/>
          </w:tcPr>
          <w:p w14:paraId="614D2AB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lang w:bidi="ar"/>
                <w14:ligatures w14:val="none"/>
              </w:rPr>
              <w:t>12</w:t>
            </w:r>
          </w:p>
        </w:tc>
      </w:tr>
      <w:tr w14:paraId="6574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1947F72">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430E2CFB">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6A952E9">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6.以上均无</w:t>
            </w:r>
          </w:p>
        </w:tc>
        <w:tc>
          <w:tcPr>
            <w:tcW w:w="1276" w:type="dxa"/>
            <w:vAlign w:val="center"/>
          </w:tcPr>
          <w:p w14:paraId="5738B912">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55E84BDC">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4D8D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restart"/>
            <w:vAlign w:val="center"/>
          </w:tcPr>
          <w:p w14:paraId="0D4B9607">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生产作业</w:t>
            </w:r>
          </w:p>
        </w:tc>
        <w:tc>
          <w:tcPr>
            <w:tcW w:w="1517" w:type="dxa"/>
            <w:vMerge w:val="restart"/>
            <w:vAlign w:val="center"/>
          </w:tcPr>
          <w:p w14:paraId="1BCF6052">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题目1：</w:t>
            </w:r>
          </w:p>
          <w:p w14:paraId="1EB6FE7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企业的数字化设备覆盖范围</w:t>
            </w:r>
          </w:p>
        </w:tc>
        <w:tc>
          <w:tcPr>
            <w:tcW w:w="5245" w:type="dxa"/>
            <w:vAlign w:val="center"/>
          </w:tcPr>
          <w:p w14:paraId="20D9C56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1.单个业务环节 </w:t>
            </w:r>
          </w:p>
        </w:tc>
        <w:tc>
          <w:tcPr>
            <w:tcW w:w="1276" w:type="dxa"/>
            <w:vAlign w:val="center"/>
          </w:tcPr>
          <w:p w14:paraId="196A4027">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Align w:val="center"/>
          </w:tcPr>
          <w:p w14:paraId="0E96646E">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lang w:bidi="ar"/>
                <w14:ligatures w14:val="none"/>
              </w:rPr>
              <w:t>15</w:t>
            </w:r>
          </w:p>
        </w:tc>
      </w:tr>
      <w:tr w14:paraId="3633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D83EFC5">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7A0D7D15">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31526A02">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2.关键业务环节 </w:t>
            </w:r>
          </w:p>
        </w:tc>
        <w:tc>
          <w:tcPr>
            <w:tcW w:w="1276" w:type="dxa"/>
            <w:vAlign w:val="center"/>
          </w:tcPr>
          <w:p w14:paraId="3B68909B">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Align w:val="center"/>
          </w:tcPr>
          <w:p w14:paraId="712C2239">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30</w:t>
            </w:r>
          </w:p>
        </w:tc>
      </w:tr>
      <w:tr w14:paraId="0D50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13D2D45A">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40A386FA">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535F07FD">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3.绝大部分业务环节 </w:t>
            </w:r>
          </w:p>
        </w:tc>
        <w:tc>
          <w:tcPr>
            <w:tcW w:w="1276" w:type="dxa"/>
            <w:vMerge w:val="restart"/>
            <w:vAlign w:val="center"/>
          </w:tcPr>
          <w:p w14:paraId="3DDB8208">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Align w:val="center"/>
          </w:tcPr>
          <w:p w14:paraId="6A6C6EAB">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40</w:t>
            </w:r>
          </w:p>
        </w:tc>
      </w:tr>
      <w:tr w14:paraId="3A15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B6ED2DA">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2D9467E">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0960D9E9">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4.全覆盖</w:t>
            </w:r>
          </w:p>
        </w:tc>
        <w:tc>
          <w:tcPr>
            <w:tcW w:w="1276" w:type="dxa"/>
            <w:vMerge w:val="continue"/>
            <w:vAlign w:val="center"/>
          </w:tcPr>
          <w:p w14:paraId="4618D0BE">
            <w:pPr>
              <w:widowControl/>
              <w:spacing w:after="0" w:line="240" w:lineRule="auto"/>
              <w:ind w:firstLine="0" w:firstLineChars="0"/>
              <w:jc w:val="center"/>
              <w:rPr>
                <w:rFonts w:hint="default" w:ascii="Times New Roman" w:hAnsi="Times New Roman" w:cs="Times New Roman"/>
                <w:kern w:val="0"/>
                <w:sz w:val="22"/>
                <w14:ligatures w14:val="none"/>
              </w:rPr>
            </w:pPr>
          </w:p>
        </w:tc>
        <w:tc>
          <w:tcPr>
            <w:tcW w:w="1134" w:type="dxa"/>
            <w:vAlign w:val="center"/>
          </w:tcPr>
          <w:p w14:paraId="04054C18">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60</w:t>
            </w:r>
          </w:p>
        </w:tc>
      </w:tr>
      <w:tr w14:paraId="7753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14191645">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7E9F0BF0">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7C915D33">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5.以上均无</w:t>
            </w:r>
          </w:p>
        </w:tc>
        <w:tc>
          <w:tcPr>
            <w:tcW w:w="1276" w:type="dxa"/>
            <w:vAlign w:val="center"/>
          </w:tcPr>
          <w:p w14:paraId="1F225E33">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58C439AD">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6278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4AFF009A">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restart"/>
            <w:vAlign w:val="center"/>
          </w:tcPr>
          <w:p w14:paraId="39891A2A">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题目2：</w:t>
            </w:r>
          </w:p>
          <w:p w14:paraId="168339AF">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企业的数字化设备联网率</w:t>
            </w:r>
          </w:p>
        </w:tc>
        <w:tc>
          <w:tcPr>
            <w:tcW w:w="5245" w:type="dxa"/>
            <w:vAlign w:val="center"/>
          </w:tcPr>
          <w:p w14:paraId="55C061BB">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[0-10%] </w:t>
            </w:r>
          </w:p>
        </w:tc>
        <w:tc>
          <w:tcPr>
            <w:tcW w:w="1276" w:type="dxa"/>
            <w:vAlign w:val="center"/>
          </w:tcPr>
          <w:p w14:paraId="29F89B6C">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Align w:val="center"/>
          </w:tcPr>
          <w:p w14:paraId="5108925E">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lang w:bidi="ar"/>
                <w14:ligatures w14:val="none"/>
              </w:rPr>
              <w:t>0</w:t>
            </w:r>
          </w:p>
        </w:tc>
      </w:tr>
      <w:tr w14:paraId="6978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D371D93">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59A35460">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68DDCF51">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(10%,20%] </w:t>
            </w:r>
          </w:p>
        </w:tc>
        <w:tc>
          <w:tcPr>
            <w:tcW w:w="1276" w:type="dxa"/>
            <w:vAlign w:val="center"/>
          </w:tcPr>
          <w:p w14:paraId="34FDE682">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Align w:val="center"/>
          </w:tcPr>
          <w:p w14:paraId="7A03283F">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10</w:t>
            </w:r>
          </w:p>
        </w:tc>
      </w:tr>
      <w:tr w14:paraId="186D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7CFC2AF8">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9384FDC">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233E91CA">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(20%,30%] </w:t>
            </w:r>
          </w:p>
        </w:tc>
        <w:tc>
          <w:tcPr>
            <w:tcW w:w="1276" w:type="dxa"/>
            <w:vAlign w:val="center"/>
          </w:tcPr>
          <w:p w14:paraId="6A9F1E29">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Align w:val="center"/>
          </w:tcPr>
          <w:p w14:paraId="06F2C2D5">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20</w:t>
            </w:r>
          </w:p>
        </w:tc>
      </w:tr>
      <w:tr w14:paraId="7D57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0C9701F">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746EC310">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D67CCB2">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(30%,40%]</w:t>
            </w:r>
          </w:p>
        </w:tc>
        <w:tc>
          <w:tcPr>
            <w:tcW w:w="1276" w:type="dxa"/>
            <w:vAlign w:val="center"/>
          </w:tcPr>
          <w:p w14:paraId="1B1DD640">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Align w:val="center"/>
          </w:tcPr>
          <w:p w14:paraId="647F5663">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30</w:t>
            </w:r>
          </w:p>
        </w:tc>
      </w:tr>
      <w:tr w14:paraId="243E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12866213">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7ED08F57">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54B1B4ED">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40%以上</w:t>
            </w:r>
          </w:p>
        </w:tc>
        <w:tc>
          <w:tcPr>
            <w:tcW w:w="1276" w:type="dxa"/>
            <w:vAlign w:val="center"/>
          </w:tcPr>
          <w:p w14:paraId="0F17D377">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Align w:val="center"/>
          </w:tcPr>
          <w:p w14:paraId="399EF9D3">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50</w:t>
            </w:r>
          </w:p>
        </w:tc>
      </w:tr>
      <w:tr w14:paraId="3646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290E289B">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restart"/>
            <w:vAlign w:val="center"/>
          </w:tcPr>
          <w:p w14:paraId="37CF0856">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题目3：企业的关键工序数控化率</w:t>
            </w:r>
          </w:p>
        </w:tc>
        <w:tc>
          <w:tcPr>
            <w:tcW w:w="5245" w:type="dxa"/>
            <w:vAlign w:val="center"/>
          </w:tcPr>
          <w:p w14:paraId="6107145F">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[0-30%]</w:t>
            </w:r>
          </w:p>
        </w:tc>
        <w:tc>
          <w:tcPr>
            <w:tcW w:w="1276" w:type="dxa"/>
            <w:vAlign w:val="center"/>
          </w:tcPr>
          <w:p w14:paraId="24F7E71B">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Align w:val="center"/>
          </w:tcPr>
          <w:p w14:paraId="4258672E">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lang w:bidi="ar"/>
                <w14:ligatures w14:val="none"/>
              </w:rPr>
              <w:t>15</w:t>
            </w:r>
          </w:p>
        </w:tc>
      </w:tr>
      <w:tr w14:paraId="48D3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191EA680">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3CFB17A0">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62C68F7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(30%,45%]</w:t>
            </w:r>
          </w:p>
        </w:tc>
        <w:tc>
          <w:tcPr>
            <w:tcW w:w="1276" w:type="dxa"/>
            <w:vAlign w:val="center"/>
          </w:tcPr>
          <w:p w14:paraId="2310CA5F">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Align w:val="center"/>
          </w:tcPr>
          <w:p w14:paraId="6CA1CADA">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20</w:t>
            </w:r>
          </w:p>
        </w:tc>
      </w:tr>
      <w:tr w14:paraId="75D4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197EF22">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08C73E9E">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58EEF51B">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(45%,60%] </w:t>
            </w:r>
          </w:p>
        </w:tc>
        <w:tc>
          <w:tcPr>
            <w:tcW w:w="1276" w:type="dxa"/>
            <w:vAlign w:val="center"/>
          </w:tcPr>
          <w:p w14:paraId="56ACA5D2">
            <w:pPr>
              <w:widowControl/>
              <w:spacing w:after="0" w:line="240" w:lineRule="auto"/>
              <w:ind w:firstLine="0" w:firstLineChars="0"/>
              <w:jc w:val="center"/>
              <w:rPr>
                <w:rFonts w:hint="default" w:ascii="Times New Roman" w:hAnsi="Times New Roman" w:cs="Times New Roman"/>
                <w:sz w:val="22"/>
              </w:rPr>
            </w:pPr>
            <w:r>
              <w:rPr>
                <w:rFonts w:hint="default" w:ascii="Times New Roman" w:hAnsi="Times New Roman" w:cs="Times New Roman"/>
                <w:sz w:val="22"/>
              </w:rPr>
              <w:t>L2</w:t>
            </w:r>
          </w:p>
        </w:tc>
        <w:tc>
          <w:tcPr>
            <w:tcW w:w="1134" w:type="dxa"/>
            <w:vAlign w:val="center"/>
          </w:tcPr>
          <w:p w14:paraId="7843CA15">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30</w:t>
            </w:r>
          </w:p>
        </w:tc>
      </w:tr>
      <w:tr w14:paraId="5E31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26C4C5A4">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4FE18BCE">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0F8378B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60%以上</w:t>
            </w:r>
          </w:p>
        </w:tc>
        <w:tc>
          <w:tcPr>
            <w:tcW w:w="1276" w:type="dxa"/>
            <w:vAlign w:val="center"/>
          </w:tcPr>
          <w:p w14:paraId="7773AAC6">
            <w:pPr>
              <w:widowControl/>
              <w:spacing w:after="0" w:line="240" w:lineRule="auto"/>
              <w:ind w:firstLine="0" w:firstLineChars="0"/>
              <w:jc w:val="center"/>
              <w:rPr>
                <w:rFonts w:hint="default" w:ascii="Times New Roman" w:hAnsi="Times New Roman" w:cs="Times New Roman"/>
                <w:sz w:val="22"/>
              </w:rPr>
            </w:pPr>
            <w:r>
              <w:rPr>
                <w:rFonts w:hint="default" w:ascii="Times New Roman" w:hAnsi="Times New Roman" w:cs="Times New Roman"/>
                <w:sz w:val="22"/>
              </w:rPr>
              <w:t>L2</w:t>
            </w:r>
          </w:p>
        </w:tc>
        <w:tc>
          <w:tcPr>
            <w:tcW w:w="1134" w:type="dxa"/>
            <w:vAlign w:val="center"/>
          </w:tcPr>
          <w:p w14:paraId="3F2FBCED">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40</w:t>
            </w:r>
          </w:p>
        </w:tc>
      </w:tr>
      <w:tr w14:paraId="6061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1A686D2E">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restart"/>
            <w:vAlign w:val="center"/>
          </w:tcPr>
          <w:p w14:paraId="652B4F16">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题目11：</w:t>
            </w:r>
          </w:p>
          <w:p w14:paraId="2D6A2967">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生产作业环节，企业实现智能制造典型场景的覆盖范围</w:t>
            </w:r>
          </w:p>
          <w:p w14:paraId="2C71BFDB">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C4473B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1.自动巡检：应用智能巡检装备或设备管理系统，集成数字化技术，实现对设备的高效巡检或异常报警等</w:t>
            </w:r>
          </w:p>
        </w:tc>
        <w:tc>
          <w:tcPr>
            <w:tcW w:w="1276" w:type="dxa"/>
            <w:vAlign w:val="center"/>
          </w:tcPr>
          <w:p w14:paraId="499AE6B2">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Merge w:val="restart"/>
            <w:vAlign w:val="center"/>
          </w:tcPr>
          <w:p w14:paraId="6D0268DE">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每选一个选项加20分，满分100分</w:t>
            </w:r>
          </w:p>
        </w:tc>
      </w:tr>
      <w:tr w14:paraId="68CB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C4793F3">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3C42649C">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3DF1EE93">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2.生产过程可视化：依托各类生产、系统集成，实现生产成本、交期或订单执行进度的可视化</w:t>
            </w:r>
          </w:p>
        </w:tc>
        <w:tc>
          <w:tcPr>
            <w:tcW w:w="1276" w:type="dxa"/>
            <w:vAlign w:val="center"/>
          </w:tcPr>
          <w:p w14:paraId="04722F1F">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Merge w:val="continue"/>
            <w:vAlign w:val="center"/>
          </w:tcPr>
          <w:p w14:paraId="4B800CE9">
            <w:pPr>
              <w:spacing w:after="0" w:line="240" w:lineRule="auto"/>
              <w:ind w:firstLine="440"/>
              <w:jc w:val="center"/>
              <w:rPr>
                <w:rFonts w:hint="default" w:ascii="Times New Roman" w:hAnsi="Times New Roman" w:cs="Times New Roman"/>
                <w:kern w:val="0"/>
                <w:sz w:val="22"/>
                <w14:ligatures w14:val="none"/>
              </w:rPr>
            </w:pPr>
          </w:p>
        </w:tc>
      </w:tr>
      <w:tr w14:paraId="3F2D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E4CBCFA">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AE31412">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52D4ADD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3.精益生产管理：应用数字化工具和方法，开展数据驱动的人、机、料等精确管控，减少生产浪费</w:t>
            </w:r>
          </w:p>
        </w:tc>
        <w:tc>
          <w:tcPr>
            <w:tcW w:w="1276" w:type="dxa"/>
            <w:vAlign w:val="center"/>
          </w:tcPr>
          <w:p w14:paraId="3E02CF00">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Merge w:val="continue"/>
            <w:vAlign w:val="center"/>
          </w:tcPr>
          <w:p w14:paraId="410A64AC">
            <w:pPr>
              <w:spacing w:after="0" w:line="240" w:lineRule="auto"/>
              <w:ind w:firstLine="440"/>
              <w:jc w:val="center"/>
              <w:rPr>
                <w:rFonts w:hint="default" w:ascii="Times New Roman" w:hAnsi="Times New Roman" w:cs="Times New Roman"/>
                <w:kern w:val="0"/>
                <w:sz w:val="22"/>
                <w14:ligatures w14:val="none"/>
              </w:rPr>
            </w:pPr>
          </w:p>
        </w:tc>
      </w:tr>
      <w:tr w14:paraId="6E91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F813A68">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5360CC71">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26E435F0">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4.人机协同作业：集成机器人、高端机床或人机交互设备等智能装备，应用AR/VR、机器视觉等技术，实现生产的高效组织和作业协同</w:t>
            </w:r>
          </w:p>
        </w:tc>
        <w:tc>
          <w:tcPr>
            <w:tcW w:w="1276" w:type="dxa"/>
            <w:vAlign w:val="center"/>
          </w:tcPr>
          <w:p w14:paraId="5A11D121">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L4</w:t>
            </w:r>
          </w:p>
        </w:tc>
        <w:tc>
          <w:tcPr>
            <w:tcW w:w="1134" w:type="dxa"/>
            <w:vMerge w:val="continue"/>
            <w:vAlign w:val="center"/>
          </w:tcPr>
          <w:p w14:paraId="20B1E0A9">
            <w:pPr>
              <w:spacing w:after="0" w:line="240" w:lineRule="auto"/>
              <w:ind w:firstLine="440"/>
              <w:jc w:val="center"/>
              <w:rPr>
                <w:rFonts w:hint="default" w:ascii="Times New Roman" w:hAnsi="Times New Roman" w:cs="Times New Roman"/>
                <w:kern w:val="0"/>
                <w:sz w:val="22"/>
                <w14:ligatures w14:val="none"/>
              </w:rPr>
            </w:pPr>
          </w:p>
        </w:tc>
      </w:tr>
      <w:tr w14:paraId="419F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F3E6696">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7CB7C467">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26D3FC4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5.基于数字孪生的制造：构建装备、产线、车间、工厂等一种或几种不同层级的数字孪生系统，实现物理世界和虚拟空间的实时映射，推动感知、分析、预测和控制能力的全面提升</w:t>
            </w:r>
          </w:p>
        </w:tc>
        <w:tc>
          <w:tcPr>
            <w:tcW w:w="1276" w:type="dxa"/>
            <w:vAlign w:val="center"/>
          </w:tcPr>
          <w:p w14:paraId="09EE2BE8">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L5</w:t>
            </w:r>
          </w:p>
        </w:tc>
        <w:tc>
          <w:tcPr>
            <w:tcW w:w="1134" w:type="dxa"/>
            <w:vMerge w:val="continue"/>
            <w:vAlign w:val="center"/>
          </w:tcPr>
          <w:p w14:paraId="6B849074">
            <w:pPr>
              <w:spacing w:after="0" w:line="240" w:lineRule="auto"/>
              <w:ind w:firstLine="0" w:firstLineChars="0"/>
              <w:jc w:val="center"/>
              <w:rPr>
                <w:rFonts w:hint="default" w:ascii="Times New Roman" w:hAnsi="Times New Roman" w:cs="Times New Roman"/>
                <w:kern w:val="0"/>
                <w:sz w:val="22"/>
                <w14:ligatures w14:val="none"/>
              </w:rPr>
            </w:pPr>
          </w:p>
        </w:tc>
      </w:tr>
      <w:tr w14:paraId="1ABD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211C6E66">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AAFE261">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2DDBF902">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6.以上均无</w:t>
            </w:r>
          </w:p>
        </w:tc>
        <w:tc>
          <w:tcPr>
            <w:tcW w:w="1276" w:type="dxa"/>
            <w:vAlign w:val="center"/>
          </w:tcPr>
          <w:p w14:paraId="6A9727F4">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51DE139F">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5CE5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restart"/>
            <w:vAlign w:val="center"/>
          </w:tcPr>
          <w:p w14:paraId="3EC7C4FF">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生产管理</w:t>
            </w:r>
          </w:p>
        </w:tc>
        <w:tc>
          <w:tcPr>
            <w:tcW w:w="1517" w:type="dxa"/>
            <w:vMerge w:val="restart"/>
            <w:vAlign w:val="center"/>
          </w:tcPr>
          <w:p w14:paraId="5B9904C2">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题目9:</w:t>
            </w:r>
          </w:p>
          <w:p w14:paraId="514450CD">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生产计划环节，企业实现生产计划排产排程的情况</w:t>
            </w:r>
          </w:p>
        </w:tc>
        <w:tc>
          <w:tcPr>
            <w:tcW w:w="5245" w:type="dxa"/>
            <w:vAlign w:val="center"/>
          </w:tcPr>
          <w:p w14:paraId="7FA2A625">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1.通过信息系统实现具有约束条件的主生产计划生产和物料需求计算</w:t>
            </w:r>
          </w:p>
        </w:tc>
        <w:tc>
          <w:tcPr>
            <w:tcW w:w="1276" w:type="dxa"/>
            <w:vMerge w:val="restart"/>
            <w:vAlign w:val="center"/>
          </w:tcPr>
          <w:p w14:paraId="20DDE84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Align w:val="center"/>
          </w:tcPr>
          <w:p w14:paraId="0BB8C398">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sz w:val="22"/>
                <w:lang w:bidi="ar"/>
              </w:rPr>
              <w:t>10</w:t>
            </w:r>
          </w:p>
        </w:tc>
      </w:tr>
      <w:tr w14:paraId="4174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56EF21D">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44B6C12">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11D73823">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2.通过信息系统开展车间计划排产</w:t>
            </w:r>
          </w:p>
        </w:tc>
        <w:tc>
          <w:tcPr>
            <w:tcW w:w="1276" w:type="dxa"/>
            <w:vMerge w:val="continue"/>
            <w:vAlign w:val="center"/>
          </w:tcPr>
          <w:p w14:paraId="4FFCB5AC">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Align w:val="center"/>
          </w:tcPr>
          <w:p w14:paraId="533B36B5">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sz w:val="22"/>
                <w:lang w:bidi="ar"/>
              </w:rPr>
              <w:t>20</w:t>
            </w:r>
          </w:p>
        </w:tc>
      </w:tr>
      <w:tr w14:paraId="2D88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418A5F8">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60718F86">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D66EF1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3.部分车间生产计划实现自动排产</w:t>
            </w:r>
          </w:p>
        </w:tc>
        <w:tc>
          <w:tcPr>
            <w:tcW w:w="1276" w:type="dxa"/>
            <w:vMerge w:val="restart"/>
            <w:vAlign w:val="center"/>
          </w:tcPr>
          <w:p w14:paraId="3A8F3759">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Align w:val="center"/>
          </w:tcPr>
          <w:p w14:paraId="77195858">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sz w:val="22"/>
                <w:lang w:bidi="ar"/>
              </w:rPr>
              <w:t>30</w:t>
            </w:r>
          </w:p>
        </w:tc>
      </w:tr>
      <w:tr w14:paraId="61EE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89028BD">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31611E7F">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314BD796">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4.全部车间生产计划实现自动排产</w:t>
            </w:r>
          </w:p>
        </w:tc>
        <w:tc>
          <w:tcPr>
            <w:tcW w:w="1276" w:type="dxa"/>
            <w:vMerge w:val="continue"/>
            <w:vAlign w:val="center"/>
          </w:tcPr>
          <w:p w14:paraId="403EBDFE">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Align w:val="center"/>
          </w:tcPr>
          <w:p w14:paraId="4C8C9413">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40</w:t>
            </w:r>
          </w:p>
        </w:tc>
      </w:tr>
      <w:tr w14:paraId="41AE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7330DE14">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03633CA0">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21DB129D">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5.以上均无</w:t>
            </w:r>
          </w:p>
        </w:tc>
        <w:tc>
          <w:tcPr>
            <w:tcW w:w="1276" w:type="dxa"/>
            <w:vAlign w:val="center"/>
          </w:tcPr>
          <w:p w14:paraId="48CB2D4E">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6AF444FD">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6837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45458D3">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restart"/>
            <w:vAlign w:val="center"/>
          </w:tcPr>
          <w:p w14:paraId="1AA99D1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题目10：</w:t>
            </w:r>
          </w:p>
          <w:p w14:paraId="323A8585">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生产监控环节，企业利用信息系统实现生产过程监控的情况</w:t>
            </w:r>
          </w:p>
        </w:tc>
        <w:tc>
          <w:tcPr>
            <w:tcW w:w="5245" w:type="dxa"/>
            <w:vAlign w:val="center"/>
          </w:tcPr>
          <w:p w14:paraId="4613A778">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1.设备：能够在一种或多种单个设备层面实现生产过程监控</w:t>
            </w:r>
          </w:p>
        </w:tc>
        <w:tc>
          <w:tcPr>
            <w:tcW w:w="1276" w:type="dxa"/>
            <w:vMerge w:val="restart"/>
            <w:vAlign w:val="center"/>
          </w:tcPr>
          <w:p w14:paraId="3EF6B5E1">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Align w:val="center"/>
          </w:tcPr>
          <w:p w14:paraId="7F369CA9">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lang w:bidi="ar"/>
                <w14:ligatures w14:val="none"/>
              </w:rPr>
              <w:t>10</w:t>
            </w:r>
          </w:p>
        </w:tc>
      </w:tr>
      <w:tr w14:paraId="05BB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C8CA381">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3AE5D9FD">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71680E06">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2.工序：能够在一道或多道工序层面实现生产过程监控。</w:t>
            </w:r>
          </w:p>
        </w:tc>
        <w:tc>
          <w:tcPr>
            <w:tcW w:w="1276" w:type="dxa"/>
            <w:vMerge w:val="continue"/>
            <w:vAlign w:val="center"/>
          </w:tcPr>
          <w:p w14:paraId="188DE494">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Align w:val="center"/>
          </w:tcPr>
          <w:p w14:paraId="30B90E01">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10</w:t>
            </w:r>
          </w:p>
        </w:tc>
      </w:tr>
      <w:tr w14:paraId="4960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501B15A2">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5BDD5DA1">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728E8797">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3.生产线：能够在一条或多条生产线层面实现生产过程监控</w:t>
            </w:r>
          </w:p>
        </w:tc>
        <w:tc>
          <w:tcPr>
            <w:tcW w:w="1276" w:type="dxa"/>
            <w:vMerge w:val="restart"/>
            <w:vAlign w:val="center"/>
          </w:tcPr>
          <w:p w14:paraId="6A2D716A">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Align w:val="center"/>
          </w:tcPr>
          <w:p w14:paraId="7C7FF96A">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10</w:t>
            </w:r>
          </w:p>
        </w:tc>
      </w:tr>
      <w:tr w14:paraId="581E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2A02C89">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47F9D9BA">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07462B71">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4.车间：能够在一个或多个车间层面实现生产过程监控。</w:t>
            </w:r>
          </w:p>
        </w:tc>
        <w:tc>
          <w:tcPr>
            <w:tcW w:w="1276" w:type="dxa"/>
            <w:vMerge w:val="continue"/>
            <w:vAlign w:val="center"/>
          </w:tcPr>
          <w:p w14:paraId="455DE3DE">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Align w:val="center"/>
          </w:tcPr>
          <w:p w14:paraId="127339B2">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10</w:t>
            </w:r>
          </w:p>
        </w:tc>
      </w:tr>
      <w:tr w14:paraId="1C5B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21BA8A6E">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1565F9F0">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0B473BE7">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5.以上均无</w:t>
            </w:r>
          </w:p>
        </w:tc>
        <w:tc>
          <w:tcPr>
            <w:tcW w:w="1276" w:type="dxa"/>
            <w:vAlign w:val="center"/>
          </w:tcPr>
          <w:p w14:paraId="3DA4E368">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6EAD7405">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6E50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FDA0779">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restart"/>
            <w:vAlign w:val="center"/>
          </w:tcPr>
          <w:p w14:paraId="13EDB008">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题目12：</w:t>
            </w:r>
          </w:p>
          <w:p w14:paraId="0134D60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质量控制环节，企业运用数字化手段提高质量控制能力的重点场景覆盖范围</w:t>
            </w:r>
          </w:p>
        </w:tc>
        <w:tc>
          <w:tcPr>
            <w:tcW w:w="5245" w:type="dxa"/>
            <w:vAlign w:val="center"/>
          </w:tcPr>
          <w:p w14:paraId="6792EFF9">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1.数字化检测：应用数字化设备和技术，实现关键环节的在线检测、分析、结果判定</w:t>
            </w:r>
          </w:p>
        </w:tc>
        <w:tc>
          <w:tcPr>
            <w:tcW w:w="1276" w:type="dxa"/>
            <w:vAlign w:val="center"/>
          </w:tcPr>
          <w:p w14:paraId="1D924442">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Align w:val="center"/>
          </w:tcPr>
          <w:p w14:paraId="7F312A92">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20</w:t>
            </w:r>
          </w:p>
        </w:tc>
      </w:tr>
      <w:tr w14:paraId="14B8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C43E6D4">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1AE2171">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006DF19">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2.质量精准追溯：应用数字化技术，采集产品原料、生产过程、客户使用的质量信息等信息，实现产品质量全过程精准追溯</w:t>
            </w:r>
          </w:p>
        </w:tc>
        <w:tc>
          <w:tcPr>
            <w:tcW w:w="1276" w:type="dxa"/>
            <w:vAlign w:val="center"/>
          </w:tcPr>
          <w:p w14:paraId="6924CB7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Align w:val="center"/>
          </w:tcPr>
          <w:p w14:paraId="2AB7053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20</w:t>
            </w:r>
          </w:p>
        </w:tc>
      </w:tr>
      <w:tr w14:paraId="1910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FF0DE01">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0B5A8A76">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74F28DA5">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3.产品质量优化：应用数字化技术，实现产品质量影响因素识别、缺陷分析预测或质量优化提升</w:t>
            </w:r>
          </w:p>
        </w:tc>
        <w:tc>
          <w:tcPr>
            <w:tcW w:w="1276" w:type="dxa"/>
            <w:vMerge w:val="restart"/>
            <w:vAlign w:val="center"/>
          </w:tcPr>
          <w:p w14:paraId="0068655E">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L4</w:t>
            </w:r>
          </w:p>
        </w:tc>
        <w:tc>
          <w:tcPr>
            <w:tcW w:w="1134" w:type="dxa"/>
            <w:vAlign w:val="center"/>
          </w:tcPr>
          <w:p w14:paraId="62CAF01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20</w:t>
            </w:r>
          </w:p>
        </w:tc>
      </w:tr>
      <w:tr w14:paraId="13F9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EEB8F27">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6DF9C62">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1214112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4.质量控制协同：利用数字化手段实现质量控制与相关业务的协同，包括质量与规范同步、检测数据与设备信息同步、供应商质量信息同步、客户质量信息同步等</w:t>
            </w:r>
          </w:p>
        </w:tc>
        <w:tc>
          <w:tcPr>
            <w:tcW w:w="1276" w:type="dxa"/>
            <w:vMerge w:val="continue"/>
            <w:vAlign w:val="center"/>
          </w:tcPr>
          <w:p w14:paraId="6FBF4A62">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Align w:val="center"/>
          </w:tcPr>
          <w:p w14:paraId="5877AF80">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20</w:t>
            </w:r>
          </w:p>
        </w:tc>
      </w:tr>
      <w:tr w14:paraId="291F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44C6775C">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76A8FB5C">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67354BC8">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5.以上均无</w:t>
            </w:r>
          </w:p>
        </w:tc>
        <w:tc>
          <w:tcPr>
            <w:tcW w:w="1276" w:type="dxa"/>
            <w:vAlign w:val="center"/>
          </w:tcPr>
          <w:p w14:paraId="168BC6C3">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1D7B20F1">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0318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4E5664B5">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restart"/>
            <w:vAlign w:val="center"/>
          </w:tcPr>
          <w:p w14:paraId="288C8BDA">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题目13：</w:t>
            </w:r>
          </w:p>
          <w:p w14:paraId="6985CD08">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仓储物流环节：企业实现仓储物流数字化场景的覆盖范围</w:t>
            </w:r>
          </w:p>
        </w:tc>
        <w:tc>
          <w:tcPr>
            <w:tcW w:w="5245" w:type="dxa"/>
            <w:vAlign w:val="center"/>
          </w:tcPr>
          <w:p w14:paraId="077D6AA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1.物料条码管理：统一条码管理标识货物</w:t>
            </w:r>
          </w:p>
        </w:tc>
        <w:tc>
          <w:tcPr>
            <w:tcW w:w="1276" w:type="dxa"/>
            <w:vAlign w:val="center"/>
          </w:tcPr>
          <w:p w14:paraId="3D3B2DEA">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Merge w:val="restart"/>
            <w:vAlign w:val="center"/>
          </w:tcPr>
          <w:p w14:paraId="5E97275A">
            <w:pPr>
              <w:spacing w:after="0" w:line="240" w:lineRule="auto"/>
              <w:ind w:firstLine="0" w:firstLineChars="0"/>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每选一个选项加12分，满分60分</w:t>
            </w:r>
          </w:p>
        </w:tc>
      </w:tr>
      <w:tr w14:paraId="293B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718FD0DC">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7798048E">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7ADD9757">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2.智能仓储：应用数字化技术，依据实际生产作业计划，实现物料自动入库（进厂）、盘库或出库（出厂）</w:t>
            </w:r>
          </w:p>
        </w:tc>
        <w:tc>
          <w:tcPr>
            <w:tcW w:w="1276" w:type="dxa"/>
            <w:vMerge w:val="restart"/>
            <w:vAlign w:val="center"/>
          </w:tcPr>
          <w:p w14:paraId="504E0FC3">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Merge w:val="continue"/>
            <w:vAlign w:val="center"/>
          </w:tcPr>
          <w:p w14:paraId="497A1C7D">
            <w:pPr>
              <w:spacing w:after="0" w:line="240" w:lineRule="auto"/>
              <w:ind w:firstLine="440"/>
              <w:jc w:val="center"/>
              <w:rPr>
                <w:rFonts w:hint="default" w:ascii="Times New Roman" w:hAnsi="Times New Roman" w:cs="Times New Roman"/>
                <w:kern w:val="0"/>
                <w:sz w:val="22"/>
                <w14:ligatures w14:val="none"/>
              </w:rPr>
            </w:pPr>
          </w:p>
        </w:tc>
      </w:tr>
      <w:tr w14:paraId="014C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3A56415">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488EEACC">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1279BCF8">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3.精准配送：应用数字化技术，实现动态调度、自动配送或路径优化</w:t>
            </w:r>
          </w:p>
        </w:tc>
        <w:tc>
          <w:tcPr>
            <w:tcW w:w="1276" w:type="dxa"/>
            <w:vMerge w:val="continue"/>
            <w:vAlign w:val="center"/>
          </w:tcPr>
          <w:p w14:paraId="1B7F59D7">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78FF4F17">
            <w:pPr>
              <w:spacing w:after="0" w:line="240" w:lineRule="auto"/>
              <w:ind w:firstLine="440"/>
              <w:jc w:val="center"/>
              <w:rPr>
                <w:rFonts w:hint="default" w:ascii="Times New Roman" w:hAnsi="Times New Roman" w:cs="Times New Roman"/>
                <w:kern w:val="0"/>
                <w:sz w:val="22"/>
                <w14:ligatures w14:val="none"/>
              </w:rPr>
            </w:pPr>
          </w:p>
        </w:tc>
      </w:tr>
      <w:tr w14:paraId="5F3D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01BC2B9">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46C02B93">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2B63D475">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4.物料实时跟踪：应用制造执行系统（MES）或仓储管理系统（WMS），采用数字化技术，实现原材料、在制品或产成品流转的全程跟踪</w:t>
            </w:r>
          </w:p>
        </w:tc>
        <w:tc>
          <w:tcPr>
            <w:tcW w:w="1276" w:type="dxa"/>
            <w:vMerge w:val="restart"/>
            <w:vAlign w:val="center"/>
          </w:tcPr>
          <w:p w14:paraId="1A4C8F1A">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Merge w:val="continue"/>
            <w:vAlign w:val="center"/>
          </w:tcPr>
          <w:p w14:paraId="15C698D0">
            <w:pPr>
              <w:spacing w:after="0" w:line="240" w:lineRule="auto"/>
              <w:ind w:firstLine="440"/>
              <w:jc w:val="center"/>
              <w:rPr>
                <w:rFonts w:hint="default" w:ascii="Times New Roman" w:hAnsi="Times New Roman" w:cs="Times New Roman"/>
                <w:kern w:val="0"/>
                <w:sz w:val="22"/>
                <w14:ligatures w14:val="none"/>
              </w:rPr>
            </w:pPr>
          </w:p>
        </w:tc>
      </w:tr>
      <w:tr w14:paraId="757B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4C7A58A4">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4CA08CC0">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376D6B9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5.物流监测与优化：依托运输管理系统（TMS），应用数字化技术，实现运输配送全程跟踪或异常预警，装载能力优化或配送路径优化</w:t>
            </w:r>
          </w:p>
        </w:tc>
        <w:tc>
          <w:tcPr>
            <w:tcW w:w="1276" w:type="dxa"/>
            <w:vMerge w:val="continue"/>
            <w:vAlign w:val="center"/>
          </w:tcPr>
          <w:p w14:paraId="14DDE8D6">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5E40C1FF">
            <w:pPr>
              <w:spacing w:after="0" w:line="240" w:lineRule="auto"/>
              <w:ind w:firstLine="0" w:firstLineChars="0"/>
              <w:jc w:val="center"/>
              <w:rPr>
                <w:rFonts w:hint="default" w:ascii="Times New Roman" w:hAnsi="Times New Roman" w:cs="Times New Roman"/>
                <w:kern w:val="0"/>
                <w:sz w:val="22"/>
                <w14:ligatures w14:val="none"/>
              </w:rPr>
            </w:pPr>
          </w:p>
        </w:tc>
      </w:tr>
      <w:tr w14:paraId="181B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15590FA">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7E4E55B4">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68C8F055">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6.以上均无</w:t>
            </w:r>
          </w:p>
        </w:tc>
        <w:tc>
          <w:tcPr>
            <w:tcW w:w="1276" w:type="dxa"/>
            <w:vAlign w:val="center"/>
          </w:tcPr>
          <w:p w14:paraId="37F87AAF">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1AF1B03C">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56A0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restart"/>
            <w:vAlign w:val="center"/>
          </w:tcPr>
          <w:p w14:paraId="34204165">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经营管理</w:t>
            </w:r>
          </w:p>
        </w:tc>
        <w:tc>
          <w:tcPr>
            <w:tcW w:w="1517" w:type="dxa"/>
            <w:vMerge w:val="restart"/>
            <w:vAlign w:val="center"/>
          </w:tcPr>
          <w:p w14:paraId="3B598C4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题目17：</w:t>
            </w:r>
          </w:p>
          <w:p w14:paraId="3D7C4D29">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业务协同方面，企业使用数字化技术实现企业间业务协同数字化场景的覆盖范围</w:t>
            </w:r>
          </w:p>
        </w:tc>
        <w:tc>
          <w:tcPr>
            <w:tcW w:w="5245" w:type="dxa"/>
            <w:vAlign w:val="center"/>
          </w:tcPr>
          <w:p w14:paraId="529D599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1.实现研发设计协同</w:t>
            </w:r>
          </w:p>
        </w:tc>
        <w:tc>
          <w:tcPr>
            <w:tcW w:w="1276" w:type="dxa"/>
            <w:vMerge w:val="restart"/>
            <w:vAlign w:val="center"/>
          </w:tcPr>
          <w:p w14:paraId="09AE66C2">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Merge w:val="restart"/>
            <w:vAlign w:val="center"/>
          </w:tcPr>
          <w:p w14:paraId="7FBDAF47">
            <w:pPr>
              <w:spacing w:after="0" w:line="240" w:lineRule="auto"/>
              <w:ind w:firstLine="0" w:firstLineChars="0"/>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每选一个选项加12分，满分60分</w:t>
            </w:r>
          </w:p>
        </w:tc>
      </w:tr>
      <w:tr w14:paraId="14BA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2120C97F">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1A199973">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08687E22">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2.实现生产制造协同</w:t>
            </w:r>
          </w:p>
        </w:tc>
        <w:tc>
          <w:tcPr>
            <w:tcW w:w="1276" w:type="dxa"/>
            <w:vMerge w:val="continue"/>
            <w:vAlign w:val="center"/>
          </w:tcPr>
          <w:p w14:paraId="14FC7F46">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012739F9">
            <w:pPr>
              <w:spacing w:after="0" w:line="240" w:lineRule="auto"/>
              <w:ind w:firstLine="440"/>
              <w:jc w:val="center"/>
              <w:rPr>
                <w:rFonts w:hint="default" w:ascii="Times New Roman" w:hAnsi="Times New Roman" w:cs="Times New Roman"/>
                <w:kern w:val="0"/>
                <w:sz w:val="22"/>
                <w14:ligatures w14:val="none"/>
              </w:rPr>
            </w:pPr>
          </w:p>
        </w:tc>
      </w:tr>
      <w:tr w14:paraId="3E9F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44564A4E">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5D22479B">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24E7A67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3.实现订货业务协同</w:t>
            </w:r>
          </w:p>
        </w:tc>
        <w:tc>
          <w:tcPr>
            <w:tcW w:w="1276" w:type="dxa"/>
            <w:vMerge w:val="continue"/>
            <w:vAlign w:val="center"/>
          </w:tcPr>
          <w:p w14:paraId="382AE353">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669C488B">
            <w:pPr>
              <w:spacing w:after="0" w:line="240" w:lineRule="auto"/>
              <w:ind w:firstLine="440"/>
              <w:jc w:val="center"/>
              <w:rPr>
                <w:rFonts w:hint="default" w:ascii="Times New Roman" w:hAnsi="Times New Roman" w:cs="Times New Roman"/>
                <w:kern w:val="0"/>
                <w:sz w:val="22"/>
                <w14:ligatures w14:val="none"/>
              </w:rPr>
            </w:pPr>
          </w:p>
        </w:tc>
      </w:tr>
      <w:tr w14:paraId="4CC6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1EE17F2D">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4C42689">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51208A6F">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4.实现物流仓储协同</w:t>
            </w:r>
          </w:p>
        </w:tc>
        <w:tc>
          <w:tcPr>
            <w:tcW w:w="1276" w:type="dxa"/>
            <w:vMerge w:val="continue"/>
            <w:vAlign w:val="center"/>
          </w:tcPr>
          <w:p w14:paraId="76C8F064">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10D4A4DF">
            <w:pPr>
              <w:spacing w:after="0" w:line="240" w:lineRule="auto"/>
              <w:ind w:firstLine="440"/>
              <w:jc w:val="center"/>
              <w:rPr>
                <w:rFonts w:hint="default" w:ascii="Times New Roman" w:hAnsi="Times New Roman" w:cs="Times New Roman"/>
                <w:kern w:val="0"/>
                <w:sz w:val="22"/>
                <w14:ligatures w14:val="none"/>
              </w:rPr>
            </w:pPr>
          </w:p>
        </w:tc>
      </w:tr>
      <w:tr w14:paraId="7654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19F7EB90">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37120E6C">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7EDAE1A9">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5.实现财务结算协同</w:t>
            </w:r>
          </w:p>
        </w:tc>
        <w:tc>
          <w:tcPr>
            <w:tcW w:w="1276" w:type="dxa"/>
            <w:vMerge w:val="continue"/>
            <w:vAlign w:val="center"/>
          </w:tcPr>
          <w:p w14:paraId="42AE6AC9">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5D24B226">
            <w:pPr>
              <w:spacing w:after="0" w:line="240" w:lineRule="auto"/>
              <w:ind w:firstLine="0" w:firstLineChars="0"/>
              <w:jc w:val="center"/>
              <w:rPr>
                <w:rFonts w:hint="default" w:ascii="Times New Roman" w:hAnsi="Times New Roman" w:cs="Times New Roman"/>
                <w:kern w:val="0"/>
                <w:sz w:val="22"/>
                <w14:ligatures w14:val="none"/>
              </w:rPr>
            </w:pPr>
          </w:p>
        </w:tc>
      </w:tr>
      <w:tr w14:paraId="36A0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5D71D617">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0E53509E">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78A50D1B">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6.以上均无</w:t>
            </w:r>
          </w:p>
        </w:tc>
        <w:tc>
          <w:tcPr>
            <w:tcW w:w="1276" w:type="dxa"/>
            <w:vAlign w:val="center"/>
          </w:tcPr>
          <w:p w14:paraId="08ADBA11">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3B5F8AEA">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7235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restart"/>
            <w:vAlign w:val="center"/>
          </w:tcPr>
          <w:p w14:paraId="7F641BC2">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营销服务</w:t>
            </w:r>
          </w:p>
        </w:tc>
        <w:tc>
          <w:tcPr>
            <w:tcW w:w="1517" w:type="dxa"/>
            <w:vMerge w:val="restart"/>
            <w:vAlign w:val="center"/>
          </w:tcPr>
          <w:p w14:paraId="12715BE8">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题目15：</w:t>
            </w:r>
          </w:p>
          <w:p w14:paraId="7CDFE638">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营销管理环节，企业实现营销管理数字化场景的覆盖范围</w:t>
            </w:r>
          </w:p>
        </w:tc>
        <w:tc>
          <w:tcPr>
            <w:tcW w:w="5245" w:type="dxa"/>
            <w:vAlign w:val="center"/>
          </w:tcPr>
          <w:p w14:paraId="2BF90BB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1.销售计划动态优化：依托客户关系管理系统（CRM），应用数字化技术，实现挖掘分析客户信息、构建用户画像、构建需求预测模型或制定精准销售计划</w:t>
            </w:r>
          </w:p>
        </w:tc>
        <w:tc>
          <w:tcPr>
            <w:tcW w:w="1276" w:type="dxa"/>
            <w:vAlign w:val="center"/>
          </w:tcPr>
          <w:p w14:paraId="2AA88566">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L4</w:t>
            </w:r>
          </w:p>
        </w:tc>
        <w:tc>
          <w:tcPr>
            <w:tcW w:w="1134" w:type="dxa"/>
            <w:vAlign w:val="center"/>
          </w:tcPr>
          <w:p w14:paraId="70B4859D">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33</w:t>
            </w:r>
          </w:p>
        </w:tc>
      </w:tr>
      <w:tr w14:paraId="1A5C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62954D9">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0E1EB42B">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1B62589D">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2.市场快速分析预测：应用数字化技术，实现对市场未来供求趋势、影响因素或其变化规律的精准分析、判断或预测</w:t>
            </w:r>
          </w:p>
        </w:tc>
        <w:tc>
          <w:tcPr>
            <w:tcW w:w="1276" w:type="dxa"/>
            <w:vMerge w:val="restart"/>
            <w:vAlign w:val="center"/>
          </w:tcPr>
          <w:p w14:paraId="091C4454">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L5</w:t>
            </w:r>
          </w:p>
        </w:tc>
        <w:tc>
          <w:tcPr>
            <w:tcW w:w="1134" w:type="dxa"/>
            <w:vAlign w:val="center"/>
          </w:tcPr>
          <w:p w14:paraId="11AA6E11">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33</w:t>
            </w:r>
          </w:p>
        </w:tc>
      </w:tr>
      <w:tr w14:paraId="5788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487CC61A">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42F4074A">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0998785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3.销售驱动业务优化：应用数字化技术，根据客户需求变化，动态调整设计采购、生产或物流等方案</w:t>
            </w:r>
          </w:p>
        </w:tc>
        <w:tc>
          <w:tcPr>
            <w:tcW w:w="1276" w:type="dxa"/>
            <w:vMerge w:val="continue"/>
            <w:vAlign w:val="center"/>
          </w:tcPr>
          <w:p w14:paraId="7F9DB02A">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Align w:val="center"/>
          </w:tcPr>
          <w:p w14:paraId="52B8DB99">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33</w:t>
            </w:r>
          </w:p>
        </w:tc>
      </w:tr>
      <w:tr w14:paraId="2C9C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752AC801">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0B38029">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277AACD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4.以上均无</w:t>
            </w:r>
          </w:p>
        </w:tc>
        <w:tc>
          <w:tcPr>
            <w:tcW w:w="1276" w:type="dxa"/>
            <w:vAlign w:val="center"/>
          </w:tcPr>
          <w:p w14:paraId="1A7B3E45">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6FC697BC">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13E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2974576F">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restart"/>
            <w:vAlign w:val="center"/>
          </w:tcPr>
          <w:p w14:paraId="5C2E940F">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题目16：</w:t>
            </w:r>
          </w:p>
          <w:p w14:paraId="0424387D">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产品服务环节，企业实现产品服务数字化场景的覆盖范围</w:t>
            </w:r>
          </w:p>
          <w:p w14:paraId="17A584D0">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5647863D">
            <w:pPr>
              <w:widowControl/>
              <w:spacing w:after="0" w:line="240" w:lineRule="auto"/>
              <w:ind w:firstLine="0" w:firstLineChars="0"/>
              <w:rPr>
                <w:rFonts w:hint="default" w:ascii="Times New Roman" w:hAnsi="Times New Roman" w:cs="Times New Roman"/>
                <w:kern w:val="0"/>
                <w:sz w:val="22"/>
                <w:lang w:bidi="ar"/>
                <w14:ligatures w14:val="none"/>
              </w:rPr>
            </w:pPr>
            <w:bookmarkStart w:id="0" w:name="_Hlk104714702"/>
            <w:r>
              <w:rPr>
                <w:rFonts w:hint="default" w:ascii="Times New Roman" w:hAnsi="Times New Roman" w:cs="Times New Roman"/>
                <w:kern w:val="0"/>
                <w:sz w:val="22"/>
                <w:lang w:bidi="ar"/>
                <w14:ligatures w14:val="none"/>
              </w:rPr>
              <w:t>1.利用信息系统实现售后服务数字化管理</w:t>
            </w:r>
            <w:bookmarkEnd w:id="0"/>
            <w:r>
              <w:rPr>
                <w:rFonts w:hint="default" w:ascii="Times New Roman" w:hAnsi="Times New Roman" w:cs="Times New Roman"/>
                <w:kern w:val="0"/>
                <w:sz w:val="22"/>
                <w:lang w:bidi="ar"/>
                <w14:ligatures w14:val="none"/>
              </w:rPr>
              <w:t>的情况：</w:t>
            </w:r>
          </w:p>
          <w:p w14:paraId="0BB513F5">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退换货质量管理</w:t>
            </w:r>
          </w:p>
          <w:p w14:paraId="4D4B2B8E">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客户体验调查</w:t>
            </w:r>
          </w:p>
          <w:p w14:paraId="56F3B5EE">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客户满意度调查</w:t>
            </w:r>
          </w:p>
          <w:p w14:paraId="4C88046C">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以上均无</w:t>
            </w:r>
          </w:p>
        </w:tc>
        <w:tc>
          <w:tcPr>
            <w:tcW w:w="1276" w:type="dxa"/>
            <w:vAlign w:val="center"/>
          </w:tcPr>
          <w:p w14:paraId="348530F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Align w:val="center"/>
          </w:tcPr>
          <w:p w14:paraId="276E967D">
            <w:pPr>
              <w:spacing w:after="0" w:line="240" w:lineRule="auto"/>
              <w:ind w:firstLine="0" w:firstLineChars="0"/>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每选一个选项加10分，满分30分</w:t>
            </w:r>
          </w:p>
        </w:tc>
      </w:tr>
      <w:tr w14:paraId="4E0E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17CDDAA">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3861DBB5">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79D7B1A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2.利用数字化技术实现售后服务与相关业务的协同情况：</w:t>
            </w:r>
          </w:p>
          <w:p w14:paraId="34DECBA7">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售后配件与库存协同</w:t>
            </w:r>
          </w:p>
          <w:p w14:paraId="016B2333">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失效产品追溯与质量根因分析</w:t>
            </w:r>
          </w:p>
          <w:p w14:paraId="492D2919">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失效原因与设计优化协同</w:t>
            </w:r>
          </w:p>
          <w:p w14:paraId="0CD51406">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以上均无</w:t>
            </w:r>
          </w:p>
        </w:tc>
        <w:tc>
          <w:tcPr>
            <w:tcW w:w="1276" w:type="dxa"/>
            <w:vAlign w:val="center"/>
          </w:tcPr>
          <w:p w14:paraId="041072A5">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Align w:val="center"/>
          </w:tcPr>
          <w:p w14:paraId="6C7F3C18">
            <w:pPr>
              <w:spacing w:after="120" w:line="240" w:lineRule="auto"/>
              <w:ind w:firstLine="0" w:firstLineChars="0"/>
              <w:rPr>
                <w:rFonts w:hint="default" w:ascii="Times New Roman" w:hAnsi="Times New Roman" w:cs="Times New Roman"/>
              </w:rPr>
            </w:pPr>
            <w:r>
              <w:rPr>
                <w:rFonts w:hint="default" w:ascii="Times New Roman" w:hAnsi="Times New Roman" w:cs="Times New Roman"/>
                <w:kern w:val="0"/>
                <w:sz w:val="22"/>
                <w14:ligatures w14:val="none"/>
              </w:rPr>
              <w:t>每选一个选项加10分，满分30分</w:t>
            </w:r>
          </w:p>
        </w:tc>
      </w:tr>
      <w:tr w14:paraId="39AB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0705C5B">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38FDA282">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F982B3D">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3.新一代信息技术在新型智能产品中应用场景的覆盖范围：</w:t>
            </w:r>
          </w:p>
          <w:p w14:paraId="1118DF8D">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数据增值服务：分析产品的运行工况等数据，应用数字化技术，提供设备估值、融资租赁、资产处置等新业务；</w:t>
            </w:r>
          </w:p>
          <w:p w14:paraId="7776C562">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主动客户服务：依托客户关系管理系统（CRM），集成数字化技术，实现精细化管理或主动式客户服务；</w:t>
            </w:r>
          </w:p>
          <w:p w14:paraId="58BF3AFA">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用户直连制造：通过用户和企业的深度交互，提供满足个性化需求的产品定制设计、柔性化生产或个性化服务；</w:t>
            </w:r>
          </w:p>
          <w:p w14:paraId="349DCAAB">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大批量定制：通过生产柔性化、敏捷化或产品模块化，根据客户的个性化需求，以大批量生产方式提供定制化的产品和服务；</w:t>
            </w:r>
          </w:p>
          <w:p w14:paraId="37DEE38A">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产品的远程运维：依托产品远程运维管理平台，实现基于运行数据的产品远程监控、预测性维护或产品设计的持续改进</w:t>
            </w:r>
          </w:p>
          <w:p w14:paraId="17E40D8F">
            <w:pPr>
              <w:widowControl/>
              <w:numPr>
                <w:ilvl w:val="0"/>
                <w:numId w:val="1"/>
              </w:numPr>
              <w:spacing w:after="0" w:line="240" w:lineRule="auto"/>
              <w:ind w:left="227" w:hanging="227"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以上均无</w:t>
            </w:r>
          </w:p>
        </w:tc>
        <w:tc>
          <w:tcPr>
            <w:tcW w:w="1276" w:type="dxa"/>
            <w:vAlign w:val="center"/>
          </w:tcPr>
          <w:p w14:paraId="232E13E8">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L5</w:t>
            </w:r>
          </w:p>
        </w:tc>
        <w:tc>
          <w:tcPr>
            <w:tcW w:w="1134" w:type="dxa"/>
            <w:vAlign w:val="center"/>
          </w:tcPr>
          <w:p w14:paraId="464E0BA4">
            <w:pPr>
              <w:spacing w:after="120" w:line="240" w:lineRule="auto"/>
              <w:ind w:firstLine="0" w:firstLineChars="0"/>
              <w:rPr>
                <w:rFonts w:hint="default" w:ascii="Times New Roman" w:hAnsi="Times New Roman" w:cs="Times New Roman"/>
              </w:rPr>
            </w:pPr>
            <w:r>
              <w:rPr>
                <w:rFonts w:hint="default" w:ascii="Times New Roman" w:hAnsi="Times New Roman" w:cs="Times New Roman"/>
                <w:kern w:val="0"/>
                <w:sz w:val="22"/>
                <w14:ligatures w14:val="none"/>
              </w:rPr>
              <w:t>每选一个选项加8分，满分40分</w:t>
            </w:r>
          </w:p>
        </w:tc>
      </w:tr>
      <w:tr w14:paraId="1A5C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restart"/>
          </w:tcPr>
          <w:p w14:paraId="5D11877C">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产业链与供应链</w:t>
            </w:r>
          </w:p>
        </w:tc>
        <w:tc>
          <w:tcPr>
            <w:tcW w:w="1517" w:type="dxa"/>
            <w:vMerge w:val="restart"/>
          </w:tcPr>
          <w:p w14:paraId="3ACFBDD2">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题目14：</w:t>
            </w:r>
          </w:p>
          <w:p w14:paraId="6DA840C8">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采购供应环节：企业实现采购管理数字化场景的覆盖范围</w:t>
            </w:r>
          </w:p>
          <w:p w14:paraId="7AAE0B5C">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tcPr>
          <w:p w14:paraId="5F2D28F3">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1.采购管理信息化：通过信息系统实现采购计划管理、采购过程管理和供应商管理</w:t>
            </w:r>
          </w:p>
        </w:tc>
        <w:tc>
          <w:tcPr>
            <w:tcW w:w="1276" w:type="dxa"/>
            <w:vAlign w:val="center"/>
          </w:tcPr>
          <w:p w14:paraId="59BB5D8A">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Align w:val="center"/>
          </w:tcPr>
          <w:p w14:paraId="26FCB89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20</w:t>
            </w:r>
          </w:p>
        </w:tc>
      </w:tr>
      <w:tr w14:paraId="227D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tcPr>
          <w:p w14:paraId="64418F15">
            <w:pPr>
              <w:spacing w:after="0" w:line="240" w:lineRule="auto"/>
              <w:ind w:firstLine="440"/>
              <w:jc w:val="center"/>
              <w:rPr>
                <w:rFonts w:hint="default" w:ascii="Times New Roman" w:hAnsi="Times New Roman" w:cs="Times New Roman"/>
                <w:kern w:val="0"/>
                <w:sz w:val="22"/>
                <w14:ligatures w14:val="none"/>
              </w:rPr>
            </w:pPr>
          </w:p>
        </w:tc>
        <w:tc>
          <w:tcPr>
            <w:tcW w:w="1517" w:type="dxa"/>
            <w:vMerge w:val="continue"/>
          </w:tcPr>
          <w:p w14:paraId="3115374E">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tcPr>
          <w:p w14:paraId="23D9B636">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2.采购策略优化：建设供应链管理系统（SCM），集成数字化技术，实现供应商综合评价、采购需求精准决策或采购方案动态优化</w:t>
            </w:r>
          </w:p>
        </w:tc>
        <w:tc>
          <w:tcPr>
            <w:tcW w:w="1276" w:type="dxa"/>
            <w:vAlign w:val="center"/>
          </w:tcPr>
          <w:p w14:paraId="10A1C944">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Align w:val="center"/>
          </w:tcPr>
          <w:p w14:paraId="6935B236">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20</w:t>
            </w:r>
          </w:p>
        </w:tc>
      </w:tr>
      <w:tr w14:paraId="6FD0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tcPr>
          <w:p w14:paraId="21AEBEE3">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tcPr>
          <w:p w14:paraId="17BB6484">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tcPr>
          <w:p w14:paraId="5EAA72A4">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3.供应链可视化：搭建供应链管理系统（SCM），融合数字化技术，实现供应链可视化监控。</w:t>
            </w:r>
          </w:p>
        </w:tc>
        <w:tc>
          <w:tcPr>
            <w:tcW w:w="1276" w:type="dxa"/>
            <w:vAlign w:val="center"/>
          </w:tcPr>
          <w:p w14:paraId="469AB804">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Align w:val="center"/>
          </w:tcPr>
          <w:p w14:paraId="3BB5CF2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20</w:t>
            </w:r>
          </w:p>
        </w:tc>
      </w:tr>
      <w:tr w14:paraId="00BD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tcPr>
          <w:p w14:paraId="0E1D1E01">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tcPr>
          <w:p w14:paraId="5B13C329">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tcPr>
          <w:p w14:paraId="038D1528">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4.采购协同：利用数字化技术实现采购供应与相关业务的协同，包括业务配合同步、质量与规范同步、结算对账同步、库存与计划同步等</w:t>
            </w:r>
          </w:p>
        </w:tc>
        <w:tc>
          <w:tcPr>
            <w:tcW w:w="1276" w:type="dxa"/>
            <w:vAlign w:val="center"/>
          </w:tcPr>
          <w:p w14:paraId="4901BD1F">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L4</w:t>
            </w:r>
          </w:p>
        </w:tc>
        <w:tc>
          <w:tcPr>
            <w:tcW w:w="1134" w:type="dxa"/>
            <w:vAlign w:val="center"/>
          </w:tcPr>
          <w:p w14:paraId="33B6CB7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20</w:t>
            </w:r>
          </w:p>
        </w:tc>
      </w:tr>
      <w:tr w14:paraId="276B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tcPr>
          <w:p w14:paraId="3F14FED3">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tcPr>
          <w:p w14:paraId="5DC0BA7E">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tcPr>
          <w:p w14:paraId="74B64F8D">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5.供应链风险预警与弹性管控：建立供应链管理系统（SCM），集成数字化技术，开展供应链风险隐患识别、定位、预警或高效处置</w:t>
            </w:r>
          </w:p>
        </w:tc>
        <w:tc>
          <w:tcPr>
            <w:tcW w:w="1276" w:type="dxa"/>
            <w:vAlign w:val="center"/>
          </w:tcPr>
          <w:p w14:paraId="0DBBC0F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L5</w:t>
            </w:r>
          </w:p>
        </w:tc>
        <w:tc>
          <w:tcPr>
            <w:tcW w:w="1134" w:type="dxa"/>
            <w:vAlign w:val="center"/>
          </w:tcPr>
          <w:p w14:paraId="0E5B551E">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20</w:t>
            </w:r>
          </w:p>
        </w:tc>
      </w:tr>
      <w:tr w14:paraId="5EDC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tcPr>
          <w:p w14:paraId="391A3DA0">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tcPr>
          <w:p w14:paraId="5B4DAAFA">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tcPr>
          <w:p w14:paraId="6A08B885">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6.以上均无</w:t>
            </w:r>
          </w:p>
        </w:tc>
        <w:tc>
          <w:tcPr>
            <w:tcW w:w="1276" w:type="dxa"/>
            <w:vAlign w:val="center"/>
          </w:tcPr>
          <w:p w14:paraId="1026EC55">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1421BEE6">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228A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Align w:val="center"/>
          </w:tcPr>
          <w:p w14:paraId="1037655F">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数字化投入规模</w:t>
            </w:r>
          </w:p>
        </w:tc>
        <w:tc>
          <w:tcPr>
            <w:tcW w:w="1517" w:type="dxa"/>
            <w:vAlign w:val="center"/>
          </w:tcPr>
          <w:p w14:paraId="152E9860">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题目21：资金投入，企业上年度数字化投入占营业收入的比重</w:t>
            </w:r>
          </w:p>
          <w:p w14:paraId="1066B35C">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210BC8DD">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□小于1% </w:t>
            </w:r>
          </w:p>
          <w:p w14:paraId="4E45864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□[1%,2%) </w:t>
            </w:r>
          </w:p>
          <w:p w14:paraId="3F89B1A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□[2%,3%) </w:t>
            </w:r>
          </w:p>
          <w:p w14:paraId="57ADE58A">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□[3%,5%] </w:t>
            </w:r>
          </w:p>
          <w:p w14:paraId="36EDB171">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□大于5%</w:t>
            </w:r>
          </w:p>
        </w:tc>
        <w:tc>
          <w:tcPr>
            <w:tcW w:w="1276" w:type="dxa"/>
            <w:vAlign w:val="center"/>
          </w:tcPr>
          <w:p w14:paraId="73E99BF7">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5个选项从低到高分别对应L0-L4</w:t>
            </w:r>
          </w:p>
        </w:tc>
        <w:tc>
          <w:tcPr>
            <w:tcW w:w="1134" w:type="dxa"/>
            <w:vAlign w:val="center"/>
          </w:tcPr>
          <w:p w14:paraId="1135DC4E">
            <w:pPr>
              <w:spacing w:after="120" w:line="240" w:lineRule="auto"/>
              <w:ind w:firstLine="0" w:firstLineChars="0"/>
              <w:rPr>
                <w:rFonts w:hint="default" w:ascii="Times New Roman" w:hAnsi="Times New Roman" w:cs="Times New Roman"/>
                <w:lang w:bidi="ar"/>
              </w:rPr>
            </w:pPr>
            <w:r>
              <w:rPr>
                <w:rFonts w:hint="default" w:ascii="Times New Roman" w:hAnsi="Times New Roman" w:cs="Times New Roman"/>
                <w:lang w:bidi="ar"/>
              </w:rPr>
              <w:t>0,20,40,60,80</w:t>
            </w:r>
          </w:p>
        </w:tc>
      </w:tr>
      <w:tr w14:paraId="08C4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restart"/>
            <w:vAlign w:val="center"/>
          </w:tcPr>
          <w:p w14:paraId="5AC97E52">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网络与安全</w:t>
            </w:r>
          </w:p>
        </w:tc>
        <w:tc>
          <w:tcPr>
            <w:tcW w:w="1517" w:type="dxa"/>
            <w:vMerge w:val="restart"/>
            <w:vAlign w:val="center"/>
          </w:tcPr>
          <w:p w14:paraId="442C690D">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题目7：</w:t>
            </w:r>
            <w:r>
              <w:rPr>
                <w:rFonts w:hint="default" w:ascii="Times New Roman" w:hAnsi="Times New Roman" w:cs="Times New Roman"/>
                <w:kern w:val="0"/>
                <w:sz w:val="22"/>
                <w14:ligatures w14:val="none"/>
              </w:rPr>
              <w:t>企业在保障网络安全方面采取的举措情</w:t>
            </w:r>
          </w:p>
        </w:tc>
        <w:tc>
          <w:tcPr>
            <w:tcW w:w="5245" w:type="dxa"/>
            <w:vAlign w:val="center"/>
          </w:tcPr>
          <w:p w14:paraId="2F3EA9C2">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1.使用了工业级网络安全产品及服务，尚未建立网络安全保障制度</w:t>
            </w:r>
          </w:p>
        </w:tc>
        <w:tc>
          <w:tcPr>
            <w:tcW w:w="1276" w:type="dxa"/>
            <w:vAlign w:val="center"/>
          </w:tcPr>
          <w:p w14:paraId="7F6CBB1B">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Align w:val="center"/>
          </w:tcPr>
          <w:p w14:paraId="452A1FA6">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15</w:t>
            </w:r>
          </w:p>
        </w:tc>
      </w:tr>
      <w:tr w14:paraId="0EEA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7AB3924C">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0A6D3E7A">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4ED46E6">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2.建立了网络安全保障制度，尚未开展网络安全等级自评估</w:t>
            </w:r>
          </w:p>
        </w:tc>
        <w:tc>
          <w:tcPr>
            <w:tcW w:w="1276" w:type="dxa"/>
            <w:vAlign w:val="center"/>
          </w:tcPr>
          <w:p w14:paraId="5B38D140">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Align w:val="center"/>
          </w:tcPr>
          <w:p w14:paraId="77E685FA">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30</w:t>
            </w:r>
          </w:p>
        </w:tc>
      </w:tr>
      <w:tr w14:paraId="0BE7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15B1C5E5">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5A860E85">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15FB3C1E">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3.开展了网络安全等级自评估，尚未通过第三方机构的验收认定</w:t>
            </w:r>
          </w:p>
        </w:tc>
        <w:tc>
          <w:tcPr>
            <w:tcW w:w="1276" w:type="dxa"/>
            <w:vMerge w:val="restart"/>
            <w:vAlign w:val="center"/>
          </w:tcPr>
          <w:p w14:paraId="69B1B637">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Align w:val="center"/>
          </w:tcPr>
          <w:p w14:paraId="191FD329">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45</w:t>
            </w:r>
          </w:p>
        </w:tc>
      </w:tr>
      <w:tr w14:paraId="270D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139F3243">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1E85D710">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5AF29C61">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4.网络安全等级评估通过了第三方机构的验收认定</w:t>
            </w:r>
          </w:p>
        </w:tc>
        <w:tc>
          <w:tcPr>
            <w:tcW w:w="1276" w:type="dxa"/>
            <w:vMerge w:val="continue"/>
            <w:vAlign w:val="center"/>
          </w:tcPr>
          <w:p w14:paraId="13141AD1">
            <w:pPr>
              <w:widowControl/>
              <w:spacing w:after="0" w:line="240" w:lineRule="auto"/>
              <w:ind w:firstLine="0" w:firstLineChars="0"/>
              <w:jc w:val="center"/>
              <w:rPr>
                <w:rFonts w:hint="default" w:ascii="Times New Roman" w:hAnsi="Times New Roman" w:cs="Times New Roman"/>
                <w:kern w:val="0"/>
                <w:sz w:val="22"/>
                <w14:ligatures w14:val="none"/>
              </w:rPr>
            </w:pPr>
          </w:p>
        </w:tc>
        <w:tc>
          <w:tcPr>
            <w:tcW w:w="1134" w:type="dxa"/>
            <w:vAlign w:val="center"/>
          </w:tcPr>
          <w:p w14:paraId="5A27E4E2">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60</w:t>
            </w:r>
          </w:p>
        </w:tc>
      </w:tr>
      <w:tr w14:paraId="2714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2155E73">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3339B8CE">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24541177">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5.以上均无</w:t>
            </w:r>
          </w:p>
        </w:tc>
        <w:tc>
          <w:tcPr>
            <w:tcW w:w="1276" w:type="dxa"/>
            <w:vAlign w:val="center"/>
          </w:tcPr>
          <w:p w14:paraId="23D739CF">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47EFA778">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0</w:t>
            </w:r>
          </w:p>
        </w:tc>
      </w:tr>
      <w:tr w14:paraId="2EF9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32D7824">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restart"/>
            <w:vAlign w:val="center"/>
          </w:tcPr>
          <w:p w14:paraId="71B2C4BA">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题目4：企业通过部署工业互联网公有云/私有云/混合云平台等形式，实现业务的数字化管理情况</w:t>
            </w:r>
          </w:p>
        </w:tc>
        <w:tc>
          <w:tcPr>
            <w:tcW w:w="5245" w:type="dxa"/>
            <w:vAlign w:val="center"/>
          </w:tcPr>
          <w:p w14:paraId="1AC48077">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□单个业务环节</w:t>
            </w:r>
          </w:p>
          <w:p w14:paraId="19C0FB98">
            <w:pPr>
              <w:widowControl/>
              <w:spacing w:after="0" w:line="240" w:lineRule="auto"/>
              <w:ind w:firstLine="0" w:firstLineChars="0"/>
              <w:rPr>
                <w:rFonts w:hint="default" w:ascii="Times New Roman" w:hAnsi="Times New Roman" w:cs="Times New Roman"/>
                <w:kern w:val="0"/>
                <w:sz w:val="22"/>
                <w:lang w:bidi="ar"/>
                <w14:ligatures w14:val="none"/>
              </w:rPr>
            </w:pPr>
          </w:p>
        </w:tc>
        <w:tc>
          <w:tcPr>
            <w:tcW w:w="1276" w:type="dxa"/>
            <w:vAlign w:val="center"/>
          </w:tcPr>
          <w:p w14:paraId="63AFD1FD">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Align w:val="center"/>
          </w:tcPr>
          <w:p w14:paraId="32B11AD9">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15</w:t>
            </w:r>
          </w:p>
        </w:tc>
      </w:tr>
      <w:tr w14:paraId="1D4C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444C962A">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561B7D8">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8438D70">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□关键业务环节 </w:t>
            </w:r>
          </w:p>
        </w:tc>
        <w:tc>
          <w:tcPr>
            <w:tcW w:w="1276" w:type="dxa"/>
            <w:vAlign w:val="center"/>
          </w:tcPr>
          <w:p w14:paraId="6C6E6D6A">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Align w:val="center"/>
          </w:tcPr>
          <w:p w14:paraId="4C4A7655">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30</w:t>
            </w:r>
          </w:p>
        </w:tc>
      </w:tr>
      <w:tr w14:paraId="144D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4F95E758">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36A1175">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0C8C9467">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□绝大部分业务环节 </w:t>
            </w:r>
          </w:p>
        </w:tc>
        <w:tc>
          <w:tcPr>
            <w:tcW w:w="1276" w:type="dxa"/>
            <w:vAlign w:val="center"/>
          </w:tcPr>
          <w:p w14:paraId="5ED1DCE8">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Align w:val="center"/>
          </w:tcPr>
          <w:p w14:paraId="1ED68C1A">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45</w:t>
            </w:r>
          </w:p>
        </w:tc>
      </w:tr>
      <w:tr w14:paraId="42FA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71408FED">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421789A9">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93F4EC3">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□全覆盖</w:t>
            </w:r>
          </w:p>
        </w:tc>
        <w:tc>
          <w:tcPr>
            <w:tcW w:w="1276" w:type="dxa"/>
            <w:vAlign w:val="center"/>
          </w:tcPr>
          <w:p w14:paraId="7057FA93">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Align w:val="center"/>
          </w:tcPr>
          <w:p w14:paraId="76F5B9A7">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60</w:t>
            </w:r>
          </w:p>
        </w:tc>
      </w:tr>
      <w:tr w14:paraId="78CC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C3EF709">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199F9BE9">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6ECF93F">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□以上均无</w:t>
            </w:r>
          </w:p>
        </w:tc>
        <w:tc>
          <w:tcPr>
            <w:tcW w:w="1276" w:type="dxa"/>
            <w:vAlign w:val="center"/>
          </w:tcPr>
          <w:p w14:paraId="26682A68">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7A0F82C4">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0</w:t>
            </w:r>
          </w:p>
        </w:tc>
      </w:tr>
      <w:tr w14:paraId="08FB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restart"/>
            <w:vAlign w:val="center"/>
          </w:tcPr>
          <w:p w14:paraId="55E1CA7F">
            <w:pPr>
              <w:snapToGrid w:val="0"/>
              <w:spacing w:after="0" w:line="240" w:lineRule="atLeast"/>
              <w:ind w:firstLine="0" w:firstLineChars="0"/>
              <w:contextualSpacing/>
              <w:jc w:val="left"/>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数据要素</w:t>
            </w:r>
          </w:p>
        </w:tc>
        <w:tc>
          <w:tcPr>
            <w:tcW w:w="1517" w:type="dxa"/>
            <w:vAlign w:val="center"/>
          </w:tcPr>
          <w:p w14:paraId="1F945C40">
            <w:pPr>
              <w:snapToGrid w:val="0"/>
              <w:spacing w:after="0" w:line="240" w:lineRule="atLeast"/>
              <w:ind w:firstLine="0" w:firstLineChars="0"/>
              <w:contextualSpacing/>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题目5：企业实现数据自动/半自动获取并展示的业务环节覆盖范围</w:t>
            </w:r>
          </w:p>
        </w:tc>
        <w:tc>
          <w:tcPr>
            <w:tcW w:w="5245" w:type="dxa"/>
            <w:vAlign w:val="center"/>
          </w:tcPr>
          <w:p w14:paraId="4EA9151D">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□研发设计</w:t>
            </w:r>
          </w:p>
          <w:p w14:paraId="2DE57F57">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□生产管控</w:t>
            </w:r>
          </w:p>
          <w:p w14:paraId="1A5117F4">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□质量控制</w:t>
            </w:r>
          </w:p>
          <w:p w14:paraId="061DF50A">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□仓储配送（厂内）</w:t>
            </w:r>
          </w:p>
          <w:p w14:paraId="6E7E6F98">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□设备管理 </w:t>
            </w:r>
          </w:p>
          <w:p w14:paraId="31261B95">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□采购 </w:t>
            </w:r>
          </w:p>
          <w:p w14:paraId="22743B8B">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□销售 </w:t>
            </w:r>
          </w:p>
          <w:p w14:paraId="00DA99C6">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□物流（厂外） </w:t>
            </w:r>
          </w:p>
          <w:p w14:paraId="61E4C372">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□财务 </w:t>
            </w:r>
          </w:p>
          <w:p w14:paraId="590AFDDE">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□人力 </w:t>
            </w:r>
          </w:p>
          <w:p w14:paraId="5ED46663">
            <w:pPr>
              <w:snapToGrid w:val="0"/>
              <w:spacing w:after="0" w:line="240" w:lineRule="auto"/>
              <w:ind w:firstLine="0" w:firstLineChars="0"/>
              <w:contextualSpacing/>
              <w:rPr>
                <w:rFonts w:hint="default" w:ascii="Times New Roman" w:hAnsi="Times New Roman" w:cs="Times New Roman"/>
                <w:sz w:val="22"/>
                <w:lang w:bidi="ar"/>
              </w:rPr>
            </w:pPr>
            <w:r>
              <w:rPr>
                <w:rFonts w:hint="default" w:ascii="Times New Roman" w:hAnsi="Times New Roman" w:cs="Times New Roman"/>
                <w:kern w:val="0"/>
                <w:sz w:val="22"/>
                <w:lang w:bidi="ar"/>
                <w14:ligatures w14:val="none"/>
              </w:rPr>
              <w:t>□以上均无</w:t>
            </w:r>
          </w:p>
        </w:tc>
        <w:tc>
          <w:tcPr>
            <w:tcW w:w="1276" w:type="dxa"/>
            <w:vAlign w:val="center"/>
          </w:tcPr>
          <w:p w14:paraId="7FF84542">
            <w:pPr>
              <w:widowControl/>
              <w:spacing w:after="0" w:line="240" w:lineRule="auto"/>
              <w:ind w:firstLine="0" w:firstLineChars="0"/>
              <w:jc w:val="center"/>
              <w:rPr>
                <w:rFonts w:hint="default" w:ascii="Times New Roman" w:hAnsi="Times New Roman" w:cs="Times New Roman"/>
                <w:kern w:val="0"/>
                <w:szCs w:val="21"/>
                <w14:ligatures w14:val="none"/>
              </w:rPr>
            </w:pPr>
            <w:r>
              <w:rPr>
                <w:rFonts w:hint="default" w:ascii="Times New Roman" w:hAnsi="Times New Roman" w:cs="Times New Roman"/>
                <w:kern w:val="0"/>
                <w:szCs w:val="21"/>
                <w14:ligatures w14:val="none"/>
              </w:rPr>
              <w:t>勾选“以上均无”：L0</w:t>
            </w:r>
          </w:p>
          <w:p w14:paraId="67E0AB53">
            <w:pPr>
              <w:widowControl/>
              <w:spacing w:after="0" w:line="240" w:lineRule="auto"/>
              <w:ind w:firstLine="0" w:firstLineChars="0"/>
              <w:jc w:val="center"/>
              <w:rPr>
                <w:rFonts w:hint="default" w:ascii="Times New Roman" w:hAnsi="Times New Roman" w:cs="Times New Roman"/>
                <w:kern w:val="0"/>
                <w:szCs w:val="21"/>
                <w14:ligatures w14:val="none"/>
              </w:rPr>
            </w:pPr>
          </w:p>
          <w:p w14:paraId="1BF7BB09">
            <w:pPr>
              <w:widowControl/>
              <w:spacing w:after="0" w:line="240" w:lineRule="auto"/>
              <w:ind w:firstLine="0" w:firstLineChars="0"/>
              <w:jc w:val="center"/>
              <w:rPr>
                <w:rFonts w:hint="default" w:ascii="Times New Roman" w:hAnsi="Times New Roman" w:cs="Times New Roman"/>
                <w:kern w:val="0"/>
                <w:szCs w:val="21"/>
                <w14:ligatures w14:val="none"/>
              </w:rPr>
            </w:pPr>
            <w:r>
              <w:rPr>
                <w:rFonts w:hint="default" w:ascii="Times New Roman" w:hAnsi="Times New Roman" w:cs="Times New Roman"/>
                <w:kern w:val="0"/>
                <w:szCs w:val="21"/>
                <w14:ligatures w14:val="none"/>
              </w:rPr>
              <w:t>勾选1-3项：L1</w:t>
            </w:r>
          </w:p>
          <w:p w14:paraId="52A11FDC">
            <w:pPr>
              <w:widowControl/>
              <w:spacing w:after="0" w:line="240" w:lineRule="auto"/>
              <w:ind w:firstLine="0" w:firstLineChars="0"/>
              <w:jc w:val="center"/>
              <w:rPr>
                <w:rFonts w:hint="default" w:ascii="Times New Roman" w:hAnsi="Times New Roman" w:cs="Times New Roman"/>
                <w:kern w:val="0"/>
                <w:szCs w:val="21"/>
                <w14:ligatures w14:val="none"/>
              </w:rPr>
            </w:pPr>
          </w:p>
          <w:p w14:paraId="78E62E24">
            <w:pPr>
              <w:widowControl/>
              <w:spacing w:after="0" w:line="240" w:lineRule="auto"/>
              <w:ind w:firstLine="0" w:firstLineChars="0"/>
              <w:jc w:val="center"/>
              <w:rPr>
                <w:rFonts w:hint="default" w:ascii="Times New Roman" w:hAnsi="Times New Roman" w:cs="Times New Roman"/>
                <w:kern w:val="0"/>
                <w:szCs w:val="21"/>
                <w14:ligatures w14:val="none"/>
              </w:rPr>
            </w:pPr>
            <w:r>
              <w:rPr>
                <w:rFonts w:hint="default" w:ascii="Times New Roman" w:hAnsi="Times New Roman" w:cs="Times New Roman"/>
                <w:kern w:val="0"/>
                <w:szCs w:val="21"/>
                <w14:ligatures w14:val="none"/>
              </w:rPr>
              <w:t>勾选4-6项：L2</w:t>
            </w:r>
          </w:p>
          <w:p w14:paraId="0708811B">
            <w:pPr>
              <w:widowControl/>
              <w:spacing w:after="0" w:line="240" w:lineRule="auto"/>
              <w:ind w:firstLine="0" w:firstLineChars="0"/>
              <w:jc w:val="center"/>
              <w:rPr>
                <w:rFonts w:hint="default" w:ascii="Times New Roman" w:hAnsi="Times New Roman" w:cs="Times New Roman"/>
                <w:kern w:val="0"/>
                <w:szCs w:val="21"/>
                <w14:ligatures w14:val="none"/>
              </w:rPr>
            </w:pPr>
          </w:p>
          <w:p w14:paraId="37518B3A">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Cs w:val="21"/>
                <w14:ligatures w14:val="none"/>
              </w:rPr>
              <w:t>勾选7-10项：L3</w:t>
            </w:r>
          </w:p>
        </w:tc>
        <w:tc>
          <w:tcPr>
            <w:tcW w:w="1134" w:type="dxa"/>
            <w:vAlign w:val="center"/>
          </w:tcPr>
          <w:p w14:paraId="21B10FB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14:ligatures w14:val="none"/>
              </w:rPr>
              <w:t>每选一个选项加6分，满分60分</w:t>
            </w:r>
          </w:p>
        </w:tc>
      </w:tr>
      <w:tr w14:paraId="5F70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FA5411B">
            <w:pPr>
              <w:snapToGrid w:val="0"/>
              <w:spacing w:after="0" w:line="240" w:lineRule="atLeast"/>
              <w:ind w:firstLine="0" w:firstLineChars="0"/>
              <w:contextualSpacing/>
              <w:rPr>
                <w:rFonts w:hint="default" w:ascii="Times New Roman" w:hAnsi="Times New Roman" w:cs="Times New Roman"/>
                <w:kern w:val="0"/>
                <w:sz w:val="22"/>
                <w14:ligatures w14:val="none"/>
              </w:rPr>
            </w:pPr>
          </w:p>
        </w:tc>
        <w:tc>
          <w:tcPr>
            <w:tcW w:w="1517" w:type="dxa"/>
            <w:vMerge w:val="restart"/>
            <w:vAlign w:val="center"/>
          </w:tcPr>
          <w:p w14:paraId="3ADA4208">
            <w:pPr>
              <w:snapToGrid w:val="0"/>
              <w:spacing w:after="0" w:line="240" w:lineRule="atLeast"/>
              <w:ind w:firstLine="0" w:firstLineChars="0"/>
              <w:contextualSpacing/>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题目6：</w:t>
            </w:r>
          </w:p>
          <w:p w14:paraId="08C08F32">
            <w:pPr>
              <w:snapToGrid w:val="0"/>
              <w:spacing w:after="0" w:line="240" w:lineRule="atLeast"/>
              <w:ind w:firstLine="0" w:firstLineChars="0"/>
              <w:contextualSpacing/>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企业实现各类数据汇聚及应用的情况</w:t>
            </w:r>
          </w:p>
        </w:tc>
        <w:tc>
          <w:tcPr>
            <w:tcW w:w="5245" w:type="dxa"/>
            <w:vAlign w:val="center"/>
          </w:tcPr>
          <w:p w14:paraId="39C3F3C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1.建立了统一的数据编码、数据交换格式和规则等</w:t>
            </w:r>
          </w:p>
        </w:tc>
        <w:tc>
          <w:tcPr>
            <w:tcW w:w="1276" w:type="dxa"/>
            <w:vMerge w:val="restart"/>
            <w:vAlign w:val="center"/>
          </w:tcPr>
          <w:p w14:paraId="266F1158">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Merge w:val="restart"/>
            <w:vAlign w:val="center"/>
          </w:tcPr>
          <w:p w14:paraId="04C6AE0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每选一个选项加15分，满分45分</w:t>
            </w:r>
          </w:p>
        </w:tc>
      </w:tr>
      <w:tr w14:paraId="48D8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400CBCDE">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6AD46668">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59DB1624">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2.实现了数据及分析结果的跨部门共享</w:t>
            </w:r>
          </w:p>
        </w:tc>
        <w:tc>
          <w:tcPr>
            <w:tcW w:w="1276" w:type="dxa"/>
            <w:vMerge w:val="continue"/>
            <w:vAlign w:val="center"/>
          </w:tcPr>
          <w:p w14:paraId="31859461">
            <w:pPr>
              <w:widowControl/>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11A64BD4">
            <w:pPr>
              <w:widowControl/>
              <w:spacing w:after="0" w:line="240" w:lineRule="auto"/>
              <w:ind w:firstLine="0" w:firstLineChars="0"/>
              <w:jc w:val="center"/>
              <w:rPr>
                <w:rFonts w:hint="default" w:ascii="Times New Roman" w:hAnsi="Times New Roman" w:cs="Times New Roman"/>
                <w:kern w:val="0"/>
                <w:sz w:val="22"/>
                <w:lang w:bidi="ar"/>
                <w14:ligatures w14:val="none"/>
              </w:rPr>
            </w:pPr>
          </w:p>
        </w:tc>
      </w:tr>
      <w:tr w14:paraId="250E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43001E1F">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FE2E35F">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01965698">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3.构建了数据算法模型，支撑业务人员进行数据分析</w:t>
            </w:r>
          </w:p>
        </w:tc>
        <w:tc>
          <w:tcPr>
            <w:tcW w:w="1276" w:type="dxa"/>
            <w:vMerge w:val="continue"/>
            <w:vAlign w:val="center"/>
          </w:tcPr>
          <w:p w14:paraId="79525CE5">
            <w:pPr>
              <w:widowControl/>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57DC6DB0">
            <w:pPr>
              <w:widowControl/>
              <w:spacing w:after="0" w:line="240" w:lineRule="auto"/>
              <w:ind w:firstLine="0" w:firstLineChars="0"/>
              <w:jc w:val="center"/>
              <w:rPr>
                <w:rFonts w:hint="default" w:ascii="Times New Roman" w:hAnsi="Times New Roman" w:cs="Times New Roman"/>
                <w:kern w:val="0"/>
                <w:sz w:val="22"/>
                <w:lang w:bidi="ar"/>
                <w14:ligatures w14:val="none"/>
              </w:rPr>
            </w:pPr>
          </w:p>
        </w:tc>
      </w:tr>
      <w:tr w14:paraId="60D2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493460E">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6880ACC4">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0FFAE20A">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4.构建了可视化数据分析工具</w:t>
            </w:r>
          </w:p>
        </w:tc>
        <w:tc>
          <w:tcPr>
            <w:tcW w:w="1276" w:type="dxa"/>
            <w:vMerge w:val="continue"/>
            <w:vAlign w:val="center"/>
          </w:tcPr>
          <w:p w14:paraId="69727BCD">
            <w:pPr>
              <w:widowControl/>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56E6425B">
            <w:pPr>
              <w:widowControl/>
              <w:spacing w:after="0" w:line="240" w:lineRule="auto"/>
              <w:ind w:firstLine="0" w:firstLineChars="0"/>
              <w:jc w:val="center"/>
              <w:rPr>
                <w:rFonts w:hint="default" w:ascii="Times New Roman" w:hAnsi="Times New Roman" w:cs="Times New Roman"/>
                <w:kern w:val="0"/>
                <w:sz w:val="22"/>
                <w:lang w:bidi="ar"/>
                <w14:ligatures w14:val="none"/>
              </w:rPr>
            </w:pPr>
          </w:p>
        </w:tc>
      </w:tr>
      <w:tr w14:paraId="3553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247E131F">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043BF17">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3EFF03CF">
            <w:pPr>
              <w:snapToGrid w:val="0"/>
              <w:spacing w:after="0" w:line="240" w:lineRule="auto"/>
              <w:ind w:firstLine="0" w:firstLineChars="0"/>
              <w:contextualSpacing/>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5.以上均无</w:t>
            </w:r>
          </w:p>
        </w:tc>
        <w:tc>
          <w:tcPr>
            <w:tcW w:w="1276" w:type="dxa"/>
            <w:vAlign w:val="center"/>
          </w:tcPr>
          <w:p w14:paraId="46F364CB">
            <w:pPr>
              <w:widowControl/>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2393A491">
            <w:pPr>
              <w:widowControl/>
              <w:spacing w:after="0" w:line="240" w:lineRule="auto"/>
              <w:ind w:firstLine="0" w:firstLineChars="0"/>
              <w:jc w:val="center"/>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0</w:t>
            </w:r>
          </w:p>
        </w:tc>
      </w:tr>
      <w:tr w14:paraId="0A1A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restart"/>
            <w:vAlign w:val="center"/>
          </w:tcPr>
          <w:p w14:paraId="4AE5CD82">
            <w:pPr>
              <w:spacing w:after="0" w:line="240" w:lineRule="auto"/>
              <w:ind w:firstLine="0" w:firstLineChars="0"/>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组织人才战略</w:t>
            </w:r>
          </w:p>
        </w:tc>
        <w:tc>
          <w:tcPr>
            <w:tcW w:w="1517" w:type="dxa"/>
            <w:vMerge w:val="restart"/>
            <w:vAlign w:val="center"/>
          </w:tcPr>
          <w:p w14:paraId="3B5CD63F">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题目18：企业数字化转型意识与执行水平情况</w:t>
            </w:r>
          </w:p>
        </w:tc>
        <w:tc>
          <w:tcPr>
            <w:tcW w:w="5245" w:type="dxa"/>
            <w:vAlign w:val="center"/>
          </w:tcPr>
          <w:p w14:paraId="64D81665">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1.已经对数字化转型有了明确的目标（至少半年为期）</w:t>
            </w:r>
          </w:p>
        </w:tc>
        <w:tc>
          <w:tcPr>
            <w:tcW w:w="1276" w:type="dxa"/>
            <w:vAlign w:val="center"/>
          </w:tcPr>
          <w:p w14:paraId="170509AE">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L1</w:t>
            </w:r>
          </w:p>
        </w:tc>
        <w:tc>
          <w:tcPr>
            <w:tcW w:w="1134" w:type="dxa"/>
            <w:vMerge w:val="restart"/>
            <w:vAlign w:val="center"/>
          </w:tcPr>
          <w:p w14:paraId="28D907A2">
            <w:pPr>
              <w:spacing w:after="0" w:line="240" w:lineRule="auto"/>
              <w:ind w:firstLine="0" w:firstLineChars="0"/>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每选一个选项加33分，满分100分</w:t>
            </w:r>
          </w:p>
        </w:tc>
      </w:tr>
      <w:tr w14:paraId="39F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375D7DE3">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539DBA9D">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64FB2E5A">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2.已制定了数字化转型规划及具体的实施计划</w:t>
            </w:r>
          </w:p>
        </w:tc>
        <w:tc>
          <w:tcPr>
            <w:tcW w:w="1276" w:type="dxa"/>
            <w:vAlign w:val="center"/>
          </w:tcPr>
          <w:p w14:paraId="1C3981C4">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L3</w:t>
            </w:r>
          </w:p>
        </w:tc>
        <w:tc>
          <w:tcPr>
            <w:tcW w:w="1134" w:type="dxa"/>
            <w:vMerge w:val="continue"/>
            <w:vAlign w:val="center"/>
          </w:tcPr>
          <w:p w14:paraId="01205B7B">
            <w:pPr>
              <w:spacing w:after="0" w:line="240" w:lineRule="auto"/>
              <w:ind w:firstLine="0" w:firstLineChars="0"/>
              <w:jc w:val="center"/>
              <w:rPr>
                <w:rFonts w:hint="default" w:ascii="Times New Roman" w:hAnsi="Times New Roman" w:cs="Times New Roman"/>
                <w:kern w:val="0"/>
                <w:sz w:val="22"/>
                <w14:ligatures w14:val="none"/>
              </w:rPr>
            </w:pPr>
          </w:p>
        </w:tc>
      </w:tr>
      <w:tr w14:paraId="6384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285FD8C9">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41C4BBF5">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270248FB">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3.已基于战略规划开展业务模式和管理决策方式的变革实践</w:t>
            </w:r>
          </w:p>
        </w:tc>
        <w:tc>
          <w:tcPr>
            <w:tcW w:w="1276" w:type="dxa"/>
            <w:vAlign w:val="center"/>
          </w:tcPr>
          <w:p w14:paraId="57A69483">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L5</w:t>
            </w:r>
          </w:p>
        </w:tc>
        <w:tc>
          <w:tcPr>
            <w:tcW w:w="1134" w:type="dxa"/>
            <w:vMerge w:val="continue"/>
            <w:vAlign w:val="center"/>
          </w:tcPr>
          <w:p w14:paraId="08DE4F1C">
            <w:pPr>
              <w:spacing w:after="0" w:line="240" w:lineRule="auto"/>
              <w:ind w:firstLine="0" w:firstLineChars="0"/>
              <w:jc w:val="center"/>
              <w:rPr>
                <w:rFonts w:hint="default" w:ascii="Times New Roman" w:hAnsi="Times New Roman" w:cs="Times New Roman"/>
                <w:kern w:val="0"/>
                <w:sz w:val="22"/>
                <w14:ligatures w14:val="none"/>
              </w:rPr>
            </w:pPr>
          </w:p>
        </w:tc>
      </w:tr>
      <w:tr w14:paraId="26DD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2112FC35">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751207B0">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513A698D">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4.以上均无</w:t>
            </w:r>
          </w:p>
        </w:tc>
        <w:tc>
          <w:tcPr>
            <w:tcW w:w="1276" w:type="dxa"/>
            <w:vAlign w:val="center"/>
          </w:tcPr>
          <w:p w14:paraId="4D26123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04C365DB">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795C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78B6BA3">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restart"/>
            <w:vAlign w:val="center"/>
          </w:tcPr>
          <w:p w14:paraId="4EB64947">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题目19：企业在设置数字化组织与管理制度等方面采取的措施</w:t>
            </w:r>
          </w:p>
          <w:p w14:paraId="22645155">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077017D2">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1.设置专门的数字化人员岗位或部门 </w:t>
            </w:r>
          </w:p>
        </w:tc>
        <w:tc>
          <w:tcPr>
            <w:tcW w:w="1276" w:type="dxa"/>
            <w:vMerge w:val="restart"/>
            <w:vAlign w:val="center"/>
          </w:tcPr>
          <w:p w14:paraId="6472253D">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Merge w:val="restart"/>
            <w:vAlign w:val="center"/>
          </w:tcPr>
          <w:p w14:paraId="443B287F">
            <w:pPr>
              <w:spacing w:after="0" w:line="240" w:lineRule="auto"/>
              <w:ind w:firstLine="0" w:firstLineChars="0"/>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每选一个选项加10分，满分40分</w:t>
            </w:r>
          </w:p>
        </w:tc>
      </w:tr>
      <w:tr w14:paraId="06AA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010CF6A">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4B266617">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6579735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2.为数字化人才设立专门的绩效薪酬体系  </w:t>
            </w:r>
          </w:p>
        </w:tc>
        <w:tc>
          <w:tcPr>
            <w:tcW w:w="1276" w:type="dxa"/>
            <w:vMerge w:val="continue"/>
            <w:vAlign w:val="center"/>
          </w:tcPr>
          <w:p w14:paraId="6DE983B5">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60AAF4E0">
            <w:pPr>
              <w:spacing w:after="0" w:line="240" w:lineRule="auto"/>
              <w:ind w:firstLine="0" w:firstLineChars="0"/>
              <w:jc w:val="center"/>
              <w:rPr>
                <w:rFonts w:hint="default" w:ascii="Times New Roman" w:hAnsi="Times New Roman" w:cs="Times New Roman"/>
                <w:kern w:val="0"/>
                <w:sz w:val="22"/>
                <w14:ligatures w14:val="none"/>
              </w:rPr>
            </w:pPr>
          </w:p>
        </w:tc>
      </w:tr>
      <w:tr w14:paraId="58B4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75227EDF">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C2C012B">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5D2F5F2">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3.对数字化收支单独建账核算 </w:t>
            </w:r>
          </w:p>
        </w:tc>
        <w:tc>
          <w:tcPr>
            <w:tcW w:w="1276" w:type="dxa"/>
            <w:vMerge w:val="continue"/>
            <w:vAlign w:val="center"/>
          </w:tcPr>
          <w:p w14:paraId="663422DE">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0A3B5375">
            <w:pPr>
              <w:spacing w:after="0" w:line="240" w:lineRule="auto"/>
              <w:ind w:firstLine="0" w:firstLineChars="0"/>
              <w:jc w:val="center"/>
              <w:rPr>
                <w:rFonts w:hint="default" w:ascii="Times New Roman" w:hAnsi="Times New Roman" w:cs="Times New Roman"/>
                <w:kern w:val="0"/>
                <w:sz w:val="22"/>
                <w14:ligatures w14:val="none"/>
              </w:rPr>
            </w:pPr>
          </w:p>
        </w:tc>
      </w:tr>
      <w:tr w14:paraId="682B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4214357">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0B363084">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39B8981E">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4.建立数字化信息系统管理相关制度规范 </w:t>
            </w:r>
          </w:p>
        </w:tc>
        <w:tc>
          <w:tcPr>
            <w:tcW w:w="1276" w:type="dxa"/>
            <w:vMerge w:val="continue"/>
            <w:vAlign w:val="center"/>
          </w:tcPr>
          <w:p w14:paraId="5A30621C">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31470666">
            <w:pPr>
              <w:spacing w:after="0" w:line="240" w:lineRule="auto"/>
              <w:ind w:firstLine="0" w:firstLineChars="0"/>
              <w:jc w:val="center"/>
              <w:rPr>
                <w:rFonts w:hint="default" w:ascii="Times New Roman" w:hAnsi="Times New Roman" w:cs="Times New Roman"/>
                <w:kern w:val="0"/>
                <w:sz w:val="22"/>
                <w14:ligatures w14:val="none"/>
              </w:rPr>
            </w:pPr>
          </w:p>
        </w:tc>
      </w:tr>
      <w:tr w14:paraId="1A5D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8" w:type="dxa"/>
            <w:vMerge w:val="continue"/>
            <w:vAlign w:val="center"/>
          </w:tcPr>
          <w:p w14:paraId="6BFE5D77">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0823857">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E35B8CB">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5.以上均无</w:t>
            </w:r>
          </w:p>
        </w:tc>
        <w:tc>
          <w:tcPr>
            <w:tcW w:w="1276" w:type="dxa"/>
            <w:vAlign w:val="center"/>
          </w:tcPr>
          <w:p w14:paraId="3DBC763D">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21E14E75">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r w14:paraId="2DEA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228A64C3">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restart"/>
            <w:vAlign w:val="center"/>
          </w:tcPr>
          <w:p w14:paraId="4CF4403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题目20：</w:t>
            </w:r>
          </w:p>
          <w:p w14:paraId="5FFAB759">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企业在数字化方面培训覆盖的人员范围</w:t>
            </w:r>
          </w:p>
        </w:tc>
        <w:tc>
          <w:tcPr>
            <w:tcW w:w="5245" w:type="dxa"/>
            <w:vAlign w:val="center"/>
          </w:tcPr>
          <w:p w14:paraId="42F958BC">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1.信息化部门员工 </w:t>
            </w:r>
          </w:p>
        </w:tc>
        <w:tc>
          <w:tcPr>
            <w:tcW w:w="1276" w:type="dxa"/>
            <w:vMerge w:val="restart"/>
            <w:vAlign w:val="center"/>
          </w:tcPr>
          <w:p w14:paraId="48698801">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L2</w:t>
            </w:r>
          </w:p>
        </w:tc>
        <w:tc>
          <w:tcPr>
            <w:tcW w:w="1134" w:type="dxa"/>
            <w:vMerge w:val="restart"/>
            <w:vAlign w:val="center"/>
          </w:tcPr>
          <w:p w14:paraId="3DD8C539">
            <w:pPr>
              <w:spacing w:after="0" w:line="240" w:lineRule="auto"/>
              <w:ind w:firstLine="0" w:firstLineChars="0"/>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每选一个选项加10分，满分40分</w:t>
            </w:r>
          </w:p>
        </w:tc>
      </w:tr>
      <w:tr w14:paraId="65B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6E0B78CF">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68920309">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4D5E5C87">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2.业务部门员工 </w:t>
            </w:r>
          </w:p>
        </w:tc>
        <w:tc>
          <w:tcPr>
            <w:tcW w:w="1276" w:type="dxa"/>
            <w:vMerge w:val="continue"/>
            <w:vAlign w:val="center"/>
          </w:tcPr>
          <w:p w14:paraId="4291F3F8">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049EA65A">
            <w:pPr>
              <w:spacing w:after="0" w:line="240" w:lineRule="auto"/>
              <w:ind w:firstLine="0" w:firstLineChars="0"/>
              <w:jc w:val="center"/>
              <w:rPr>
                <w:rFonts w:hint="default" w:ascii="Times New Roman" w:hAnsi="Times New Roman" w:cs="Times New Roman"/>
                <w:kern w:val="0"/>
                <w:sz w:val="22"/>
                <w14:ligatures w14:val="none"/>
              </w:rPr>
            </w:pPr>
          </w:p>
        </w:tc>
      </w:tr>
      <w:tr w14:paraId="73E4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0D1325C5">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1E4DC88C">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0D67899E">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 xml:space="preserve">3.企业主要决策人员 </w:t>
            </w:r>
          </w:p>
        </w:tc>
        <w:tc>
          <w:tcPr>
            <w:tcW w:w="1276" w:type="dxa"/>
            <w:vMerge w:val="continue"/>
            <w:vAlign w:val="center"/>
          </w:tcPr>
          <w:p w14:paraId="01333859">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2AF35D4B">
            <w:pPr>
              <w:spacing w:after="0" w:line="240" w:lineRule="auto"/>
              <w:ind w:firstLine="0" w:firstLineChars="0"/>
              <w:jc w:val="center"/>
              <w:rPr>
                <w:rFonts w:hint="default" w:ascii="Times New Roman" w:hAnsi="Times New Roman" w:cs="Times New Roman"/>
                <w:kern w:val="0"/>
                <w:sz w:val="22"/>
                <w14:ligatures w14:val="none"/>
              </w:rPr>
            </w:pPr>
          </w:p>
        </w:tc>
      </w:tr>
      <w:tr w14:paraId="5E0C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76FA55F4">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1D84A725">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141BA981">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4.其他员工</w:t>
            </w:r>
          </w:p>
        </w:tc>
        <w:tc>
          <w:tcPr>
            <w:tcW w:w="1276" w:type="dxa"/>
            <w:vMerge w:val="continue"/>
            <w:vAlign w:val="center"/>
          </w:tcPr>
          <w:p w14:paraId="3490A2AF">
            <w:pPr>
              <w:spacing w:after="0" w:line="240" w:lineRule="auto"/>
              <w:ind w:firstLine="0" w:firstLineChars="0"/>
              <w:jc w:val="center"/>
              <w:rPr>
                <w:rFonts w:hint="default" w:ascii="Times New Roman" w:hAnsi="Times New Roman" w:cs="Times New Roman"/>
                <w:kern w:val="0"/>
                <w:sz w:val="22"/>
                <w14:ligatures w14:val="none"/>
              </w:rPr>
            </w:pPr>
          </w:p>
        </w:tc>
        <w:tc>
          <w:tcPr>
            <w:tcW w:w="1134" w:type="dxa"/>
            <w:vMerge w:val="continue"/>
            <w:vAlign w:val="center"/>
          </w:tcPr>
          <w:p w14:paraId="77E65867">
            <w:pPr>
              <w:spacing w:after="0" w:line="240" w:lineRule="auto"/>
              <w:ind w:firstLine="0" w:firstLineChars="0"/>
              <w:jc w:val="center"/>
              <w:rPr>
                <w:rFonts w:hint="default" w:ascii="Times New Roman" w:hAnsi="Times New Roman" w:cs="Times New Roman"/>
                <w:kern w:val="0"/>
                <w:sz w:val="22"/>
                <w14:ligatures w14:val="none"/>
              </w:rPr>
            </w:pPr>
          </w:p>
        </w:tc>
      </w:tr>
      <w:tr w14:paraId="7D50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8" w:type="dxa"/>
            <w:vMerge w:val="continue"/>
            <w:vAlign w:val="center"/>
          </w:tcPr>
          <w:p w14:paraId="57521DED">
            <w:pPr>
              <w:spacing w:after="0" w:line="240" w:lineRule="auto"/>
              <w:ind w:firstLine="0" w:firstLineChars="0"/>
              <w:jc w:val="center"/>
              <w:rPr>
                <w:rFonts w:hint="default" w:ascii="Times New Roman" w:hAnsi="Times New Roman" w:cs="Times New Roman"/>
                <w:kern w:val="0"/>
                <w:sz w:val="22"/>
                <w14:ligatures w14:val="none"/>
              </w:rPr>
            </w:pPr>
          </w:p>
        </w:tc>
        <w:tc>
          <w:tcPr>
            <w:tcW w:w="1517" w:type="dxa"/>
            <w:vMerge w:val="continue"/>
            <w:vAlign w:val="center"/>
          </w:tcPr>
          <w:p w14:paraId="21F13CC1">
            <w:pPr>
              <w:widowControl/>
              <w:spacing w:after="0" w:line="240" w:lineRule="auto"/>
              <w:ind w:firstLine="0" w:firstLineChars="0"/>
              <w:rPr>
                <w:rFonts w:hint="default" w:ascii="Times New Roman" w:hAnsi="Times New Roman" w:cs="Times New Roman"/>
                <w:kern w:val="0"/>
                <w:sz w:val="22"/>
                <w:lang w:bidi="ar"/>
                <w14:ligatures w14:val="none"/>
              </w:rPr>
            </w:pPr>
          </w:p>
        </w:tc>
        <w:tc>
          <w:tcPr>
            <w:tcW w:w="5245" w:type="dxa"/>
            <w:vAlign w:val="center"/>
          </w:tcPr>
          <w:p w14:paraId="1D46D5C6">
            <w:pPr>
              <w:widowControl/>
              <w:spacing w:after="0" w:line="240" w:lineRule="auto"/>
              <w:ind w:firstLine="0" w:firstLineChars="0"/>
              <w:rPr>
                <w:rFonts w:hint="default" w:ascii="Times New Roman" w:hAnsi="Times New Roman" w:cs="Times New Roman"/>
                <w:kern w:val="0"/>
                <w:sz w:val="22"/>
                <w:lang w:bidi="ar"/>
                <w14:ligatures w14:val="none"/>
              </w:rPr>
            </w:pPr>
            <w:r>
              <w:rPr>
                <w:rFonts w:hint="default" w:ascii="Times New Roman" w:hAnsi="Times New Roman" w:cs="Times New Roman"/>
                <w:kern w:val="0"/>
                <w:sz w:val="22"/>
                <w:lang w:bidi="ar"/>
                <w14:ligatures w14:val="none"/>
              </w:rPr>
              <w:t>5.以上均无</w:t>
            </w:r>
          </w:p>
        </w:tc>
        <w:tc>
          <w:tcPr>
            <w:tcW w:w="1276" w:type="dxa"/>
            <w:vAlign w:val="center"/>
          </w:tcPr>
          <w:p w14:paraId="2AC6B60A">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L0</w:t>
            </w:r>
          </w:p>
        </w:tc>
        <w:tc>
          <w:tcPr>
            <w:tcW w:w="1134" w:type="dxa"/>
            <w:vAlign w:val="center"/>
          </w:tcPr>
          <w:p w14:paraId="0503E921">
            <w:pPr>
              <w:spacing w:after="0" w:line="240" w:lineRule="auto"/>
              <w:ind w:firstLine="0" w:firstLineChars="0"/>
              <w:jc w:val="center"/>
              <w:rPr>
                <w:rFonts w:hint="default" w:ascii="Times New Roman" w:hAnsi="Times New Roman" w:cs="Times New Roman"/>
                <w:kern w:val="0"/>
                <w:sz w:val="22"/>
                <w14:ligatures w14:val="none"/>
              </w:rPr>
            </w:pPr>
            <w:r>
              <w:rPr>
                <w:rFonts w:hint="default" w:ascii="Times New Roman" w:hAnsi="Times New Roman" w:cs="Times New Roman"/>
                <w:kern w:val="0"/>
                <w:sz w:val="22"/>
                <w14:ligatures w14:val="none"/>
              </w:rPr>
              <w:t>0</w:t>
            </w:r>
          </w:p>
        </w:tc>
      </w:tr>
    </w:tbl>
    <w:p w14:paraId="2186A54E">
      <w:pPr>
        <w:pStyle w:val="2"/>
        <w:ind w:firstLine="420"/>
        <w:rPr>
          <w:rFonts w:hint="default" w:ascii="Times New Roman" w:hAnsi="Times New Roman" w:cs="Times New Roman"/>
        </w:rPr>
      </w:pPr>
    </w:p>
    <w:p w14:paraId="084107A6">
      <w:pPr>
        <w:keepNext/>
        <w:keepLines/>
        <w:spacing w:after="0" w:line="560" w:lineRule="exact"/>
        <w:ind w:firstLine="643"/>
        <w:outlineLvl w:val="1"/>
        <w:rPr>
          <w:rFonts w:hint="default" w:ascii="Times New Roman" w:hAnsi="Times New Roman" w:cs="Times New Roman"/>
          <w:sz w:val="32"/>
          <w:szCs w:val="32"/>
          <w:highlight w:val="yellow"/>
        </w:rPr>
      </w:pPr>
      <w:r>
        <w:rPr>
          <w:rFonts w:hint="default" w:ascii="Times New Roman" w:hAnsi="Times New Roman" w:eastAsia="楷体_GB2312" w:cs="Times New Roman"/>
          <w:b/>
          <w:bCs/>
          <w:sz w:val="32"/>
          <w:szCs w:val="32"/>
        </w:rPr>
        <w:t>（四）数字化转型成熟度指标映射关系</w:t>
      </w:r>
    </w:p>
    <w:p w14:paraId="3FFB4285">
      <w:pPr>
        <w:spacing w:after="0" w:line="560" w:lineRule="exact"/>
        <w:ind w:firstLine="640"/>
        <w:rPr>
          <w:rFonts w:hint="default" w:ascii="Times New Roman" w:hAnsi="Times New Roman" w:cs="Times New Roman"/>
          <w:sz w:val="20"/>
          <w:szCs w:val="32"/>
        </w:rPr>
      </w:pPr>
      <w:r>
        <w:rPr>
          <w:rFonts w:hint="default" w:ascii="Times New Roman" w:hAnsi="Times New Roman" w:cs="Times New Roman"/>
          <w:sz w:val="32"/>
          <w:szCs w:val="32"/>
        </w:rPr>
        <w:t>将数字化转型成熟度模型的评价指标维度与通用评估评价指标体系维度相关联，选取关键维度下的问卷题目，综合各题目选项内容，以及“五级十档”成熟度水平档次与通用评估指标体系五个等级之间的对应关系，直接生成各指标的等级结果。总体等级在提取企业数字化转型成熟度总体水平档次结果的基础上，按照“五级十档”成熟度水平档次与通用评估指标体系五个等级之间的对应关系，形成通用评估指标体系下的总体等级。</w:t>
      </w:r>
    </w:p>
    <w:p w14:paraId="05491230">
      <w:pPr>
        <w:spacing w:after="0" w:line="560" w:lineRule="exact"/>
        <w:ind w:firstLine="640"/>
        <w:rPr>
          <w:rFonts w:hint="default" w:ascii="Times New Roman" w:hAnsi="Times New Roman" w:cs="Times New Roman"/>
          <w:sz w:val="32"/>
          <w:szCs w:val="32"/>
          <w:highlight w:val="yellow"/>
        </w:rPr>
        <w:sectPr>
          <w:headerReference r:id="rId17" w:type="default"/>
          <w:pgSz w:w="11906" w:h="16838"/>
          <w:pgMar w:top="1440" w:right="1800" w:bottom="1440" w:left="1800" w:header="851" w:footer="992" w:gutter="0"/>
          <w:cols w:space="425" w:num="1"/>
          <w:docGrid w:type="lines" w:linePitch="312" w:charSpace="0"/>
        </w:sectPr>
      </w:pPr>
    </w:p>
    <w:p w14:paraId="55EE6DB4">
      <w:pPr>
        <w:widowControl/>
        <w:spacing w:after="0" w:line="360" w:lineRule="auto"/>
        <w:ind w:firstLine="0" w:firstLineChars="0"/>
        <w:jc w:val="center"/>
        <w:rPr>
          <w:rFonts w:hint="default" w:ascii="Times New Roman" w:hAnsi="Times New Roman" w:eastAsia="仿宋_GB2312" w:cs="Times New Roman"/>
          <w:color w:val="000000"/>
          <w:kern w:val="0"/>
          <w:sz w:val="24"/>
          <w:szCs w:val="24"/>
          <w:highlight w:val="yellow"/>
          <w14:ligatures w14:val="none"/>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14</w:t>
      </w:r>
      <w:r>
        <w:rPr>
          <w:rFonts w:hint="default" w:ascii="Times New Roman" w:hAnsi="Times New Roman" w:eastAsia="仿宋_GB2312" w:cs="Times New Roman"/>
          <w:color w:val="000000"/>
          <w:kern w:val="0"/>
          <w:sz w:val="24"/>
          <w:szCs w:val="24"/>
          <w14:ligatures w14:val="none"/>
        </w:rPr>
        <w:t xml:space="preserve"> 数字化转型成熟度指标映射关系</w:t>
      </w:r>
    </w:p>
    <w:tbl>
      <w:tblPr>
        <w:tblStyle w:val="13"/>
        <w:tblW w:w="15229" w:type="dxa"/>
        <w:jc w:val="center"/>
        <w:tblLayout w:type="fixed"/>
        <w:tblCellMar>
          <w:top w:w="0" w:type="dxa"/>
          <w:left w:w="108" w:type="dxa"/>
          <w:bottom w:w="0" w:type="dxa"/>
          <w:right w:w="108" w:type="dxa"/>
        </w:tblCellMar>
      </w:tblPr>
      <w:tblGrid>
        <w:gridCol w:w="1334"/>
        <w:gridCol w:w="3400"/>
        <w:gridCol w:w="1051"/>
        <w:gridCol w:w="1048"/>
        <w:gridCol w:w="1048"/>
        <w:gridCol w:w="1051"/>
        <w:gridCol w:w="1048"/>
        <w:gridCol w:w="1051"/>
        <w:gridCol w:w="1051"/>
        <w:gridCol w:w="1051"/>
        <w:gridCol w:w="1051"/>
        <w:gridCol w:w="1045"/>
      </w:tblGrid>
      <w:tr w14:paraId="35258627">
        <w:tblPrEx>
          <w:tblCellMar>
            <w:top w:w="0" w:type="dxa"/>
            <w:left w:w="108" w:type="dxa"/>
            <w:bottom w:w="0" w:type="dxa"/>
            <w:right w:w="108" w:type="dxa"/>
          </w:tblCellMar>
        </w:tblPrEx>
        <w:trPr>
          <w:trHeight w:val="278" w:hRule="atLeast"/>
          <w:jc w:val="center"/>
        </w:trPr>
        <w:tc>
          <w:tcPr>
            <w:tcW w:w="1334" w:type="dxa"/>
            <w:vMerge w:val="restart"/>
            <w:tcBorders>
              <w:top w:val="single" w:color="auto" w:sz="4" w:space="0"/>
              <w:left w:val="single" w:color="auto" w:sz="4" w:space="0"/>
              <w:right w:val="single" w:color="auto" w:sz="4" w:space="0"/>
            </w:tcBorders>
            <w:shd w:val="clear" w:color="auto" w:fill="auto"/>
            <w:vAlign w:val="center"/>
          </w:tcPr>
          <w:p w14:paraId="0513EF90">
            <w:pPr>
              <w:spacing w:after="0" w:line="28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数字化转型成熟度一级指标</w:t>
            </w:r>
          </w:p>
        </w:tc>
        <w:tc>
          <w:tcPr>
            <w:tcW w:w="3400" w:type="dxa"/>
            <w:vMerge w:val="restart"/>
            <w:tcBorders>
              <w:top w:val="single" w:color="auto" w:sz="4" w:space="0"/>
              <w:left w:val="single" w:color="auto" w:sz="4" w:space="0"/>
              <w:right w:val="single" w:color="auto" w:sz="4" w:space="0"/>
            </w:tcBorders>
            <w:shd w:val="clear" w:color="auto" w:fill="auto"/>
            <w:vAlign w:val="center"/>
          </w:tcPr>
          <w:p w14:paraId="239ADC0E">
            <w:pPr>
              <w:spacing w:after="0" w:line="28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数字化转型成熟度二级指标</w:t>
            </w:r>
          </w:p>
        </w:tc>
        <w:tc>
          <w:tcPr>
            <w:tcW w:w="10495" w:type="dxa"/>
            <w:gridSpan w:val="10"/>
            <w:tcBorders>
              <w:top w:val="single" w:color="auto" w:sz="4" w:space="0"/>
              <w:left w:val="single" w:color="auto" w:sz="4" w:space="0"/>
              <w:right w:val="single" w:color="auto" w:sz="4" w:space="0"/>
            </w:tcBorders>
          </w:tcPr>
          <w:p w14:paraId="298A6C47">
            <w:pPr>
              <w:widowControl/>
              <w:spacing w:after="0" w:line="28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能力水平评估指标</w:t>
            </w:r>
          </w:p>
        </w:tc>
      </w:tr>
      <w:tr w14:paraId="1305B235">
        <w:tblPrEx>
          <w:tblCellMar>
            <w:top w:w="0" w:type="dxa"/>
            <w:left w:w="108" w:type="dxa"/>
            <w:bottom w:w="0" w:type="dxa"/>
            <w:right w:w="108" w:type="dxa"/>
          </w:tblCellMar>
        </w:tblPrEx>
        <w:trPr>
          <w:trHeight w:val="278" w:hRule="atLeast"/>
          <w:jc w:val="center"/>
        </w:trPr>
        <w:tc>
          <w:tcPr>
            <w:tcW w:w="1334" w:type="dxa"/>
            <w:vMerge w:val="continue"/>
            <w:tcBorders>
              <w:top w:val="single" w:color="auto" w:sz="4" w:space="0"/>
              <w:left w:val="single" w:color="auto" w:sz="4" w:space="0"/>
              <w:right w:val="single" w:color="auto" w:sz="4" w:space="0"/>
            </w:tcBorders>
            <w:shd w:val="clear" w:color="auto" w:fill="auto"/>
            <w:vAlign w:val="center"/>
          </w:tcPr>
          <w:p w14:paraId="310F293E">
            <w:pPr>
              <w:spacing w:after="0" w:line="280" w:lineRule="exact"/>
              <w:ind w:firstLine="0" w:firstLineChars="0"/>
              <w:jc w:val="center"/>
              <w:rPr>
                <w:rFonts w:hint="default" w:ascii="Times New Roman" w:hAnsi="Times New Roman" w:cs="Times New Roman"/>
                <w:b/>
                <w:bCs/>
                <w:color w:val="000000"/>
                <w:sz w:val="24"/>
                <w:szCs w:val="24"/>
              </w:rPr>
            </w:pPr>
          </w:p>
        </w:tc>
        <w:tc>
          <w:tcPr>
            <w:tcW w:w="3400" w:type="dxa"/>
            <w:vMerge w:val="continue"/>
            <w:tcBorders>
              <w:top w:val="single" w:color="auto" w:sz="4" w:space="0"/>
              <w:left w:val="single" w:color="auto" w:sz="4" w:space="0"/>
              <w:right w:val="single" w:color="auto" w:sz="4" w:space="0"/>
            </w:tcBorders>
            <w:shd w:val="clear" w:color="auto" w:fill="auto"/>
            <w:vAlign w:val="center"/>
          </w:tcPr>
          <w:p w14:paraId="14E22CFB">
            <w:pPr>
              <w:spacing w:after="0" w:line="280" w:lineRule="exact"/>
              <w:ind w:firstLine="0" w:firstLineChars="0"/>
              <w:jc w:val="center"/>
              <w:rPr>
                <w:rFonts w:hint="default" w:ascii="Times New Roman" w:hAnsi="Times New Roman" w:cs="Times New Roman"/>
                <w:b/>
                <w:bCs/>
                <w:color w:val="000000"/>
                <w:sz w:val="24"/>
                <w:szCs w:val="24"/>
              </w:rPr>
            </w:pPr>
          </w:p>
        </w:tc>
        <w:tc>
          <w:tcPr>
            <w:tcW w:w="6297" w:type="dxa"/>
            <w:gridSpan w:val="6"/>
            <w:tcBorders>
              <w:top w:val="single" w:color="auto" w:sz="4" w:space="0"/>
              <w:left w:val="single" w:color="auto" w:sz="4" w:space="0"/>
              <w:right w:val="single" w:color="auto" w:sz="4" w:space="0"/>
            </w:tcBorders>
            <w:vAlign w:val="center"/>
          </w:tcPr>
          <w:p w14:paraId="6F1C3F70">
            <w:pPr>
              <w:widowControl/>
              <w:spacing w:after="0" w:line="28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应用能力</w:t>
            </w:r>
          </w:p>
        </w:tc>
        <w:tc>
          <w:tcPr>
            <w:tcW w:w="4198" w:type="dxa"/>
            <w:gridSpan w:val="4"/>
            <w:tcBorders>
              <w:top w:val="single" w:color="auto" w:sz="4" w:space="0"/>
              <w:left w:val="single" w:color="auto" w:sz="4" w:space="0"/>
              <w:right w:val="single" w:color="auto" w:sz="4" w:space="0"/>
            </w:tcBorders>
          </w:tcPr>
          <w:p w14:paraId="70BF748C">
            <w:pPr>
              <w:widowControl/>
              <w:spacing w:after="0" w:line="28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支撑能力</w:t>
            </w:r>
          </w:p>
        </w:tc>
      </w:tr>
      <w:tr w14:paraId="767E5A9B">
        <w:tblPrEx>
          <w:tblCellMar>
            <w:top w:w="0" w:type="dxa"/>
            <w:left w:w="108" w:type="dxa"/>
            <w:bottom w:w="0" w:type="dxa"/>
            <w:right w:w="108" w:type="dxa"/>
          </w:tblCellMar>
        </w:tblPrEx>
        <w:trPr>
          <w:trHeight w:val="607" w:hRule="atLeast"/>
          <w:jc w:val="center"/>
        </w:trPr>
        <w:tc>
          <w:tcPr>
            <w:tcW w:w="1334" w:type="dxa"/>
            <w:vMerge w:val="continue"/>
            <w:tcBorders>
              <w:left w:val="single" w:color="auto" w:sz="4" w:space="0"/>
              <w:bottom w:val="single" w:color="auto" w:sz="4" w:space="0"/>
              <w:right w:val="single" w:color="auto" w:sz="4" w:space="0"/>
            </w:tcBorders>
            <w:shd w:val="clear" w:color="auto" w:fill="auto"/>
            <w:vAlign w:val="center"/>
          </w:tcPr>
          <w:p w14:paraId="0B85AB5E">
            <w:pPr>
              <w:spacing w:after="0" w:line="280" w:lineRule="exact"/>
              <w:ind w:firstLine="0" w:firstLineChars="0"/>
              <w:jc w:val="center"/>
              <w:rPr>
                <w:rFonts w:hint="default" w:ascii="Times New Roman" w:hAnsi="Times New Roman" w:cs="Times New Roman"/>
                <w:b/>
                <w:bCs/>
                <w:color w:val="000000"/>
                <w:sz w:val="24"/>
                <w:szCs w:val="24"/>
              </w:rPr>
            </w:pPr>
          </w:p>
        </w:tc>
        <w:tc>
          <w:tcPr>
            <w:tcW w:w="3400" w:type="dxa"/>
            <w:vMerge w:val="continue"/>
            <w:tcBorders>
              <w:left w:val="single" w:color="auto" w:sz="4" w:space="0"/>
              <w:bottom w:val="single" w:color="auto" w:sz="4" w:space="0"/>
              <w:right w:val="single" w:color="auto" w:sz="4" w:space="0"/>
            </w:tcBorders>
            <w:shd w:val="clear" w:color="auto" w:fill="auto"/>
            <w:vAlign w:val="center"/>
          </w:tcPr>
          <w:p w14:paraId="72B9D183">
            <w:pPr>
              <w:spacing w:after="0" w:line="28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EA74C1D">
            <w:pPr>
              <w:widowControl/>
              <w:spacing w:after="0" w:line="28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研发</w:t>
            </w:r>
          </w:p>
          <w:p w14:paraId="6749FAFF">
            <w:pPr>
              <w:widowControl/>
              <w:spacing w:after="0" w:line="28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设计</w:t>
            </w:r>
          </w:p>
        </w:tc>
        <w:tc>
          <w:tcPr>
            <w:tcW w:w="1048" w:type="dxa"/>
            <w:tcBorders>
              <w:top w:val="single" w:color="auto" w:sz="4" w:space="0"/>
              <w:left w:val="single" w:color="auto" w:sz="4" w:space="0"/>
              <w:bottom w:val="single" w:color="auto" w:sz="4" w:space="0"/>
              <w:right w:val="single" w:color="auto" w:sz="4" w:space="0"/>
            </w:tcBorders>
            <w:vAlign w:val="center"/>
          </w:tcPr>
          <w:p w14:paraId="6BB97BC3">
            <w:pPr>
              <w:widowControl/>
              <w:spacing w:after="0" w:line="28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生产</w:t>
            </w:r>
          </w:p>
          <w:p w14:paraId="3B7B31B1">
            <w:pPr>
              <w:widowControl/>
              <w:spacing w:after="0" w:line="28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作业</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D963BB7">
            <w:pPr>
              <w:widowControl/>
              <w:spacing w:after="0" w:line="28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生产</w:t>
            </w:r>
          </w:p>
          <w:p w14:paraId="4BE5B052">
            <w:pPr>
              <w:widowControl/>
              <w:spacing w:after="0" w:line="28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管理</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692EE9A">
            <w:pPr>
              <w:widowControl/>
              <w:spacing w:after="0" w:line="28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经营</w:t>
            </w:r>
          </w:p>
          <w:p w14:paraId="643D655D">
            <w:pPr>
              <w:widowControl/>
              <w:spacing w:after="0" w:line="28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管理</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A66F839">
            <w:pPr>
              <w:widowControl/>
              <w:spacing w:after="0" w:line="28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营销</w:t>
            </w:r>
          </w:p>
          <w:p w14:paraId="15A0A8C2">
            <w:pPr>
              <w:widowControl/>
              <w:spacing w:after="0" w:line="28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服务</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0E99844">
            <w:pPr>
              <w:widowControl/>
              <w:spacing w:after="0" w:line="28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产业链供应链协同</w:t>
            </w:r>
          </w:p>
        </w:tc>
        <w:tc>
          <w:tcPr>
            <w:tcW w:w="1051" w:type="dxa"/>
            <w:tcBorders>
              <w:top w:val="single" w:color="auto" w:sz="4" w:space="0"/>
              <w:left w:val="single" w:color="auto" w:sz="4" w:space="0"/>
              <w:bottom w:val="single" w:color="auto" w:sz="4" w:space="0"/>
              <w:right w:val="single" w:color="auto" w:sz="4" w:space="0"/>
            </w:tcBorders>
          </w:tcPr>
          <w:p w14:paraId="65A58FCA">
            <w:pPr>
              <w:widowControl/>
              <w:spacing w:after="0" w:line="28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数字化投入规模</w:t>
            </w:r>
          </w:p>
        </w:tc>
        <w:tc>
          <w:tcPr>
            <w:tcW w:w="1051" w:type="dxa"/>
            <w:tcBorders>
              <w:top w:val="single" w:color="auto" w:sz="4" w:space="0"/>
              <w:left w:val="single" w:color="auto" w:sz="4" w:space="0"/>
              <w:bottom w:val="single" w:color="auto" w:sz="4" w:space="0"/>
              <w:right w:val="single" w:color="auto" w:sz="4" w:space="0"/>
            </w:tcBorders>
            <w:vAlign w:val="center"/>
          </w:tcPr>
          <w:p w14:paraId="7DF7A515">
            <w:pPr>
              <w:widowControl/>
              <w:spacing w:after="0" w:line="28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网络与安全</w:t>
            </w:r>
          </w:p>
        </w:tc>
        <w:tc>
          <w:tcPr>
            <w:tcW w:w="1051" w:type="dxa"/>
            <w:tcBorders>
              <w:top w:val="single" w:color="auto" w:sz="4" w:space="0"/>
              <w:left w:val="single" w:color="auto" w:sz="4" w:space="0"/>
              <w:bottom w:val="single" w:color="auto" w:sz="4" w:space="0"/>
              <w:right w:val="single" w:color="auto" w:sz="4" w:space="0"/>
            </w:tcBorders>
            <w:vAlign w:val="center"/>
          </w:tcPr>
          <w:p w14:paraId="5CA3FE32">
            <w:pPr>
              <w:widowControl/>
              <w:spacing w:after="0" w:line="280" w:lineRule="exact"/>
              <w:ind w:firstLine="0" w:firstLineChars="0"/>
              <w:jc w:val="center"/>
              <w:textAlignment w:val="center"/>
              <w:rPr>
                <w:rFonts w:hint="default" w:ascii="Times New Roman" w:hAnsi="Times New Roman" w:cs="Times New Roman"/>
                <w:b/>
                <w:bCs/>
                <w:color w:val="000000"/>
                <w:kern w:val="0"/>
                <w:sz w:val="24"/>
                <w:szCs w:val="24"/>
                <w:lang w:bidi="ar"/>
              </w:rPr>
            </w:pPr>
            <w:r>
              <w:rPr>
                <w:rFonts w:hint="default" w:ascii="Times New Roman" w:hAnsi="Times New Roman" w:cs="Times New Roman"/>
                <w:b/>
                <w:bCs/>
                <w:color w:val="000000"/>
                <w:kern w:val="0"/>
                <w:sz w:val="24"/>
                <w:szCs w:val="24"/>
                <w:lang w:bidi="ar"/>
              </w:rPr>
              <w:t>数据</w:t>
            </w:r>
          </w:p>
          <w:p w14:paraId="4F1CD413">
            <w:pPr>
              <w:widowControl/>
              <w:spacing w:after="0" w:line="28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kern w:val="0"/>
                <w:sz w:val="24"/>
                <w:szCs w:val="24"/>
                <w:lang w:bidi="ar"/>
              </w:rPr>
              <w:t>要素</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06070DFD">
            <w:pPr>
              <w:widowControl/>
              <w:spacing w:after="0" w:line="28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组织战略</w:t>
            </w:r>
          </w:p>
          <w:p w14:paraId="668A9916">
            <w:pPr>
              <w:widowControl/>
              <w:spacing w:after="0" w:line="28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人才</w:t>
            </w:r>
          </w:p>
        </w:tc>
      </w:tr>
      <w:tr w14:paraId="1744313B">
        <w:tblPrEx>
          <w:tblCellMar>
            <w:top w:w="0" w:type="dxa"/>
            <w:left w:w="108" w:type="dxa"/>
            <w:bottom w:w="0" w:type="dxa"/>
            <w:right w:w="108" w:type="dxa"/>
          </w:tblCellMar>
        </w:tblPrEx>
        <w:trPr>
          <w:trHeight w:val="278" w:hRule="atLeast"/>
          <w:jc w:val="center"/>
        </w:trPr>
        <w:tc>
          <w:tcPr>
            <w:tcW w:w="1334" w:type="dxa"/>
            <w:vMerge w:val="restart"/>
            <w:tcBorders>
              <w:top w:val="single" w:color="auto" w:sz="4" w:space="0"/>
              <w:left w:val="single" w:color="auto" w:sz="4" w:space="0"/>
              <w:right w:val="single" w:color="auto" w:sz="4" w:space="0"/>
            </w:tcBorders>
            <w:shd w:val="clear" w:color="auto" w:fill="auto"/>
            <w:vAlign w:val="center"/>
          </w:tcPr>
          <w:p w14:paraId="0E7A2B81">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发展战略</w:t>
            </w: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58F06B3F">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rPr>
              <w:t>数字化转型战略/规划部署</w:t>
            </w:r>
          </w:p>
        </w:tc>
        <w:tc>
          <w:tcPr>
            <w:tcW w:w="1051" w:type="dxa"/>
            <w:tcBorders>
              <w:top w:val="single" w:color="auto" w:sz="4" w:space="0"/>
              <w:left w:val="single" w:color="auto" w:sz="4" w:space="0"/>
              <w:bottom w:val="single" w:color="auto" w:sz="4" w:space="0"/>
              <w:right w:val="single" w:color="auto" w:sz="4" w:space="0"/>
            </w:tcBorders>
            <w:vAlign w:val="center"/>
          </w:tcPr>
          <w:p w14:paraId="6B6A75F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5E3D9F7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9CED71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081BBB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EA8940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F056E9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27A1D54F">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CCEBFDB">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E552A4A">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60C6F320">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rPr>
              <w:t>•</w:t>
            </w:r>
          </w:p>
        </w:tc>
      </w:tr>
      <w:tr w14:paraId="0BFD8FE8">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39B81A79">
            <w:pPr>
              <w:widowControl/>
              <w:spacing w:after="0" w:line="320" w:lineRule="exact"/>
              <w:ind w:firstLine="0" w:firstLineChars="0"/>
              <w:jc w:val="center"/>
              <w:textAlignment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21DC8CB7">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可持续竞争合作优势</w:t>
            </w:r>
          </w:p>
        </w:tc>
        <w:tc>
          <w:tcPr>
            <w:tcW w:w="1051" w:type="dxa"/>
            <w:tcBorders>
              <w:top w:val="single" w:color="auto" w:sz="4" w:space="0"/>
              <w:left w:val="single" w:color="auto" w:sz="4" w:space="0"/>
              <w:bottom w:val="single" w:color="auto" w:sz="4" w:space="0"/>
              <w:right w:val="single" w:color="auto" w:sz="4" w:space="0"/>
            </w:tcBorders>
            <w:vAlign w:val="center"/>
          </w:tcPr>
          <w:p w14:paraId="5A67B31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7B547C6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8C1F78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67293B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7293B0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7C67E9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425A1AD2">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0BA883D0">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5DAE77A2">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75299F7A">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r>
      <w:tr w14:paraId="39324C43">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067EF6B3">
            <w:pPr>
              <w:widowControl/>
              <w:spacing w:after="0" w:line="320" w:lineRule="exact"/>
              <w:ind w:firstLine="0" w:firstLineChars="0"/>
              <w:jc w:val="center"/>
              <w:textAlignment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2D07EFF5">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业务场景</w:t>
            </w:r>
          </w:p>
        </w:tc>
        <w:tc>
          <w:tcPr>
            <w:tcW w:w="1051" w:type="dxa"/>
            <w:tcBorders>
              <w:top w:val="single" w:color="auto" w:sz="4" w:space="0"/>
              <w:left w:val="single" w:color="auto" w:sz="4" w:space="0"/>
              <w:bottom w:val="single" w:color="auto" w:sz="4" w:space="0"/>
              <w:right w:val="single" w:color="auto" w:sz="4" w:space="0"/>
            </w:tcBorders>
            <w:vAlign w:val="center"/>
          </w:tcPr>
          <w:p w14:paraId="3757631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129CBDE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F776C3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3CB113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D19AEA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0CD4B0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0AAC6A6E">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500B4E8">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AD883DE">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7CBCE263">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r>
      <w:tr w14:paraId="5CEA87F1">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bottom w:val="single" w:color="auto" w:sz="4" w:space="0"/>
              <w:right w:val="single" w:color="auto" w:sz="4" w:space="0"/>
            </w:tcBorders>
            <w:shd w:val="clear" w:color="auto" w:fill="auto"/>
            <w:vAlign w:val="center"/>
          </w:tcPr>
          <w:p w14:paraId="01D2152F">
            <w:pPr>
              <w:widowControl/>
              <w:spacing w:after="0" w:line="320" w:lineRule="exact"/>
              <w:ind w:firstLine="0" w:firstLineChars="0"/>
              <w:jc w:val="center"/>
              <w:textAlignment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522D4407">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价值模式</w:t>
            </w:r>
          </w:p>
        </w:tc>
        <w:tc>
          <w:tcPr>
            <w:tcW w:w="1051" w:type="dxa"/>
            <w:tcBorders>
              <w:top w:val="single" w:color="auto" w:sz="4" w:space="0"/>
              <w:left w:val="single" w:color="auto" w:sz="4" w:space="0"/>
              <w:bottom w:val="single" w:color="auto" w:sz="4" w:space="0"/>
              <w:right w:val="single" w:color="auto" w:sz="4" w:space="0"/>
            </w:tcBorders>
            <w:vAlign w:val="center"/>
          </w:tcPr>
          <w:p w14:paraId="3B5D454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151856D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5B51B2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49ABB5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C70906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685FC6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6C1CAE15">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9D28C4A">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70C616A">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60C7012A">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r>
      <w:tr w14:paraId="46CFB98C">
        <w:tblPrEx>
          <w:tblCellMar>
            <w:top w:w="0" w:type="dxa"/>
            <w:left w:w="108" w:type="dxa"/>
            <w:bottom w:w="0" w:type="dxa"/>
            <w:right w:w="108" w:type="dxa"/>
          </w:tblCellMar>
        </w:tblPrEx>
        <w:trPr>
          <w:trHeight w:val="278" w:hRule="atLeast"/>
          <w:jc w:val="center"/>
        </w:trPr>
        <w:tc>
          <w:tcPr>
            <w:tcW w:w="1334" w:type="dxa"/>
            <w:vMerge w:val="restart"/>
            <w:tcBorders>
              <w:top w:val="single" w:color="auto" w:sz="4" w:space="0"/>
              <w:left w:val="single" w:color="auto" w:sz="4" w:space="0"/>
              <w:right w:val="single" w:color="auto" w:sz="4" w:space="0"/>
            </w:tcBorders>
            <w:shd w:val="clear" w:color="auto" w:fill="auto"/>
            <w:vAlign w:val="center"/>
          </w:tcPr>
          <w:p w14:paraId="55E07629">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业务创新转型</w:t>
            </w: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42658E94">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rPr>
              <w:t>研发设计数字化</w:t>
            </w:r>
          </w:p>
        </w:tc>
        <w:tc>
          <w:tcPr>
            <w:tcW w:w="1051" w:type="dxa"/>
            <w:tcBorders>
              <w:top w:val="single" w:color="auto" w:sz="4" w:space="0"/>
              <w:left w:val="single" w:color="auto" w:sz="4" w:space="0"/>
              <w:bottom w:val="single" w:color="auto" w:sz="4" w:space="0"/>
              <w:right w:val="single" w:color="auto" w:sz="4" w:space="0"/>
            </w:tcBorders>
            <w:vAlign w:val="center"/>
          </w:tcPr>
          <w:p w14:paraId="3252E210">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rPr>
              <w:t>•</w:t>
            </w:r>
          </w:p>
        </w:tc>
        <w:tc>
          <w:tcPr>
            <w:tcW w:w="1048" w:type="dxa"/>
            <w:tcBorders>
              <w:top w:val="single" w:color="auto" w:sz="4" w:space="0"/>
              <w:left w:val="single" w:color="auto" w:sz="4" w:space="0"/>
              <w:bottom w:val="single" w:color="auto" w:sz="4" w:space="0"/>
              <w:right w:val="single" w:color="auto" w:sz="4" w:space="0"/>
            </w:tcBorders>
            <w:vAlign w:val="center"/>
          </w:tcPr>
          <w:p w14:paraId="44E5261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4ABBAF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9044CD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BF0E1A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A0D663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36C0391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1E0A2A0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F29769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42CAE39">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12752E0F">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7E03672E">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76068471">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生产数字化</w:t>
            </w:r>
          </w:p>
        </w:tc>
        <w:tc>
          <w:tcPr>
            <w:tcW w:w="1051" w:type="dxa"/>
            <w:tcBorders>
              <w:top w:val="single" w:color="auto" w:sz="4" w:space="0"/>
              <w:left w:val="single" w:color="auto" w:sz="4" w:space="0"/>
              <w:bottom w:val="single" w:color="auto" w:sz="4" w:space="0"/>
              <w:right w:val="single" w:color="auto" w:sz="4" w:space="0"/>
            </w:tcBorders>
            <w:vAlign w:val="center"/>
          </w:tcPr>
          <w:p w14:paraId="120C0D4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52D20D24">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681305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AFD5CD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6ABF0E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4D7BAC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74CE037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BF091C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7F3E4B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3D7BCCFA">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063ECAD9">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2946DFDA">
            <w:pPr>
              <w:widowControl/>
              <w:spacing w:after="0" w:line="320" w:lineRule="exact"/>
              <w:ind w:firstLine="0" w:firstLineChars="0"/>
              <w:jc w:val="center"/>
              <w:textAlignment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6CA43778">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生产管理数字化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3F9CCF8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1E82430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C951BE9">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784F50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88A033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317D0F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572C462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106D69B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1D0A73F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7F0D6CD3">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0A1E599C">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2D038061">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06B49233">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采购管理数字化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4037F82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34D9F2A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17A57A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3B8A27B">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B58D57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239CE9F">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tcPr>
          <w:p w14:paraId="20BDED0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67F2CF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F420C7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5D51C26">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43083F8C">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4898EFC3">
            <w:pPr>
              <w:widowControl/>
              <w:spacing w:after="0" w:line="320" w:lineRule="exact"/>
              <w:ind w:firstLine="0" w:firstLineChars="0"/>
              <w:jc w:val="center"/>
              <w:textAlignment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61D51490">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销售管理数字化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6C8F4E17">
            <w:pPr>
              <w:widowControl/>
              <w:spacing w:after="0" w:line="32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8" w:type="dxa"/>
            <w:tcBorders>
              <w:top w:val="single" w:color="auto" w:sz="4" w:space="0"/>
              <w:left w:val="single" w:color="auto" w:sz="4" w:space="0"/>
              <w:bottom w:val="single" w:color="auto" w:sz="4" w:space="0"/>
              <w:right w:val="single" w:color="auto" w:sz="4" w:space="0"/>
            </w:tcBorders>
            <w:vAlign w:val="center"/>
          </w:tcPr>
          <w:p w14:paraId="2635CAA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FB9D2B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E037F3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7C64021">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4D9B12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66CFA04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0EBC1CA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E6BD6B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35B6253">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42464BE2">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18A076B3">
            <w:pPr>
              <w:widowControl/>
              <w:spacing w:after="0" w:line="320" w:lineRule="exact"/>
              <w:ind w:firstLine="0" w:firstLineChars="0"/>
              <w:jc w:val="center"/>
              <w:textAlignment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3D614EF6">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物流管理数字化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1C916EEE">
            <w:pPr>
              <w:widowControl/>
              <w:spacing w:after="0" w:line="320" w:lineRule="exact"/>
              <w:ind w:firstLine="0" w:firstLineChars="0"/>
              <w:jc w:val="center"/>
              <w:rPr>
                <w:rFonts w:hint="default" w:ascii="Times New Roman" w:hAnsi="Times New Roman" w:eastAsia="等线" w:cs="Times New Roman"/>
                <w:b/>
                <w:bCs/>
                <w:color w:val="000000"/>
                <w:kern w:val="0"/>
                <w:sz w:val="24"/>
                <w:szCs w:val="24"/>
                <w:lang w:bidi="ar"/>
              </w:rPr>
            </w:pPr>
          </w:p>
        </w:tc>
        <w:tc>
          <w:tcPr>
            <w:tcW w:w="1048" w:type="dxa"/>
            <w:tcBorders>
              <w:top w:val="single" w:color="auto" w:sz="4" w:space="0"/>
              <w:left w:val="single" w:color="auto" w:sz="4" w:space="0"/>
              <w:bottom w:val="single" w:color="auto" w:sz="4" w:space="0"/>
              <w:right w:val="single" w:color="auto" w:sz="4" w:space="0"/>
            </w:tcBorders>
            <w:vAlign w:val="center"/>
          </w:tcPr>
          <w:p w14:paraId="3BFB7F8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93041C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5B9FED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BBC108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1249B25">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tcPr>
          <w:p w14:paraId="6130DA9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39D1D0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8A3A6A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D53F8D7">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3042B68E">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0AEE368D">
            <w:pPr>
              <w:widowControl/>
              <w:spacing w:after="0" w:line="320" w:lineRule="exact"/>
              <w:ind w:firstLine="0" w:firstLineChars="0"/>
              <w:jc w:val="center"/>
              <w:textAlignment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090BDD5D">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设备管理数字化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1EE432F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20A9362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208EA62">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22954AF">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C79712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3D38B39">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5E5A6ED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85AD37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E97EE5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4214D51B">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10DEE161">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5F501683">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10FB1AEA">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质量管理数字化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003588F4">
            <w:pPr>
              <w:widowControl/>
              <w:spacing w:after="0" w:line="320" w:lineRule="exact"/>
              <w:ind w:firstLine="0" w:firstLineChars="0"/>
              <w:jc w:val="center"/>
              <w:textAlignment w:val="center"/>
              <w:rPr>
                <w:rFonts w:hint="default" w:ascii="Times New Roman" w:hAnsi="Times New Roman" w:eastAsia="等线" w:cs="Times New Roman"/>
                <w:b/>
                <w:bCs/>
                <w:color w:val="000000"/>
                <w:kern w:val="0"/>
                <w:sz w:val="24"/>
                <w:szCs w:val="24"/>
                <w:lang w:bidi="ar"/>
              </w:rPr>
            </w:pPr>
          </w:p>
        </w:tc>
        <w:tc>
          <w:tcPr>
            <w:tcW w:w="1048" w:type="dxa"/>
            <w:tcBorders>
              <w:top w:val="single" w:color="auto" w:sz="4" w:space="0"/>
              <w:left w:val="single" w:color="auto" w:sz="4" w:space="0"/>
              <w:bottom w:val="single" w:color="auto" w:sz="4" w:space="0"/>
              <w:right w:val="single" w:color="auto" w:sz="4" w:space="0"/>
            </w:tcBorders>
            <w:vAlign w:val="center"/>
          </w:tcPr>
          <w:p w14:paraId="4EE3DB25">
            <w:pPr>
              <w:widowControl/>
              <w:spacing w:after="0" w:line="320" w:lineRule="exact"/>
              <w:ind w:firstLine="0" w:firstLineChars="0"/>
              <w:jc w:val="center"/>
              <w:textAlignment w:val="center"/>
              <w:rPr>
                <w:rFonts w:hint="default" w:ascii="Times New Roman" w:hAnsi="Times New Roman" w:eastAsia="等线" w:cs="Times New Roman"/>
                <w:b/>
                <w:bCs/>
                <w:color w:val="000000"/>
                <w:kern w:val="0"/>
                <w:sz w:val="24"/>
                <w:szCs w:val="24"/>
                <w:lang w:bidi="ar"/>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DE381E6">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DC3F0C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4EDB6F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C1DCE8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4421C1B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05A95D9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D8F480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16E116DB">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4E1D12D6">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30B52DD5">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45772A9A">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安全管理数字化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23ACDCC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2744356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E0A9FEC">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26DCD0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F8EE54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AC527F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6E74CBA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D08759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0B2AE3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4F693E9F">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2165BA6B">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03E644A7">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11FEB539">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能源管理数字化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0959A65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740F259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FE23F82">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9FAA7B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660E86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54EDC37">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6F62C6F3">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70FC7DF">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63B34FD">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B430887">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r>
      <w:tr w14:paraId="32164204">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67D3FA6B">
            <w:pPr>
              <w:widowControl/>
              <w:spacing w:after="0" w:line="320" w:lineRule="exact"/>
              <w:ind w:firstLine="0" w:firstLineChars="0"/>
              <w:jc w:val="center"/>
              <w:textAlignment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31002C32">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环保管理数字化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0037607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709B9BA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7B965DB">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D571F8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5F7A01B">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DC2BA5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6675283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B52FAC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2FDE3D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02669464">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5236B40F">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293A6EED">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31E290D0">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财务管理数字化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144032C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6044824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68E026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F9090E4">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B344C4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4F2F65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3D2F9B0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D9B840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ACDE1C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38E88D98">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4EB2DD4E">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6E4E5261">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14253B1D">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人力资源管理数字化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1AB1E54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437A76E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00D5EE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DE5C04E">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B7B34B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C8501C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001AD99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05D6EF8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10E918A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4DDF4EB5">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1E475EA8">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30FDC696">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100D7F41">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项目管理数字化</w:t>
            </w:r>
          </w:p>
        </w:tc>
        <w:tc>
          <w:tcPr>
            <w:tcW w:w="1051" w:type="dxa"/>
            <w:tcBorders>
              <w:top w:val="single" w:color="auto" w:sz="4" w:space="0"/>
              <w:left w:val="single" w:color="auto" w:sz="4" w:space="0"/>
              <w:bottom w:val="single" w:color="auto" w:sz="4" w:space="0"/>
              <w:right w:val="single" w:color="auto" w:sz="4" w:space="0"/>
            </w:tcBorders>
            <w:vAlign w:val="center"/>
          </w:tcPr>
          <w:p w14:paraId="0DA0DA8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3F34D87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F14678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7F93DD2">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D28387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2457CC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3F15445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03A7554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51E785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34D1FA90">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5F280843">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6A93DEBE">
            <w:pPr>
              <w:widowControl/>
              <w:spacing w:after="0" w:line="320" w:lineRule="exact"/>
              <w:ind w:firstLine="0" w:firstLineChars="0"/>
              <w:jc w:val="center"/>
              <w:textAlignment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659AA919">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服务数字化</w:t>
            </w:r>
          </w:p>
        </w:tc>
        <w:tc>
          <w:tcPr>
            <w:tcW w:w="1051" w:type="dxa"/>
            <w:tcBorders>
              <w:top w:val="single" w:color="auto" w:sz="4" w:space="0"/>
              <w:left w:val="single" w:color="auto" w:sz="4" w:space="0"/>
              <w:bottom w:val="single" w:color="auto" w:sz="4" w:space="0"/>
              <w:right w:val="single" w:color="auto" w:sz="4" w:space="0"/>
            </w:tcBorders>
            <w:vAlign w:val="center"/>
          </w:tcPr>
          <w:p w14:paraId="40186FF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3539886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7DB136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733D468">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56BBDE1">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87AC4C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64FFCDC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44ADED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0FE335D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7F21DB18">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475DB044">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499DF5BD">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721ABAA9">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企业纵向管控集成</w:t>
            </w:r>
          </w:p>
        </w:tc>
        <w:tc>
          <w:tcPr>
            <w:tcW w:w="1051" w:type="dxa"/>
            <w:tcBorders>
              <w:top w:val="single" w:color="auto" w:sz="4" w:space="0"/>
              <w:left w:val="single" w:color="auto" w:sz="4" w:space="0"/>
              <w:bottom w:val="single" w:color="auto" w:sz="4" w:space="0"/>
              <w:right w:val="single" w:color="auto" w:sz="4" w:space="0"/>
            </w:tcBorders>
            <w:vAlign w:val="center"/>
          </w:tcPr>
          <w:p w14:paraId="66C1078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00D14926">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E74593C">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9033B8C">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47E09B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DD66A0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58D4A95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0390A29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0265CA3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61D3B295">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12EBBABC">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16041A65">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3A2102E4">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产品寿命周期端到端集成</w:t>
            </w:r>
          </w:p>
        </w:tc>
        <w:tc>
          <w:tcPr>
            <w:tcW w:w="1051" w:type="dxa"/>
            <w:tcBorders>
              <w:top w:val="single" w:color="auto" w:sz="4" w:space="0"/>
              <w:left w:val="single" w:color="auto" w:sz="4" w:space="0"/>
              <w:bottom w:val="single" w:color="auto" w:sz="4" w:space="0"/>
              <w:right w:val="single" w:color="auto" w:sz="4" w:space="0"/>
            </w:tcBorders>
            <w:vAlign w:val="center"/>
          </w:tcPr>
          <w:p w14:paraId="0E18C189">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rPr>
              <w:t>•</w:t>
            </w:r>
          </w:p>
        </w:tc>
        <w:tc>
          <w:tcPr>
            <w:tcW w:w="1048" w:type="dxa"/>
            <w:tcBorders>
              <w:top w:val="single" w:color="auto" w:sz="4" w:space="0"/>
              <w:left w:val="single" w:color="auto" w:sz="4" w:space="0"/>
              <w:bottom w:val="single" w:color="auto" w:sz="4" w:space="0"/>
              <w:right w:val="single" w:color="auto" w:sz="4" w:space="0"/>
            </w:tcBorders>
            <w:vAlign w:val="center"/>
          </w:tcPr>
          <w:p w14:paraId="06AE88E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7CDDD9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6EEADF7">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C25ECF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F98626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3673E81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5516D66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277111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6E1291D9">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439010E5">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5D4D6EF6">
            <w:pPr>
              <w:widowControl/>
              <w:spacing w:after="0" w:line="320" w:lineRule="exact"/>
              <w:ind w:firstLine="0" w:firstLineChars="0"/>
              <w:jc w:val="center"/>
              <w:textAlignment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6DE8DACA">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价值链横向集成</w:t>
            </w:r>
          </w:p>
        </w:tc>
        <w:tc>
          <w:tcPr>
            <w:tcW w:w="1051" w:type="dxa"/>
            <w:tcBorders>
              <w:top w:val="single" w:color="auto" w:sz="4" w:space="0"/>
              <w:left w:val="single" w:color="auto" w:sz="4" w:space="0"/>
              <w:bottom w:val="single" w:color="auto" w:sz="4" w:space="0"/>
              <w:right w:val="single" w:color="auto" w:sz="4" w:space="0"/>
            </w:tcBorders>
            <w:vAlign w:val="center"/>
          </w:tcPr>
          <w:p w14:paraId="0E1BB8E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719FDA0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CBD9CF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E2448C8">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BFB7675">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63EA531">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tcPr>
          <w:p w14:paraId="2178EBD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50DD0E6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F8AA22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0D3F4510">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4F210D7D">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40D185E8">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004A9E86">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网络化协同</w:t>
            </w:r>
          </w:p>
        </w:tc>
        <w:tc>
          <w:tcPr>
            <w:tcW w:w="1051" w:type="dxa"/>
            <w:tcBorders>
              <w:top w:val="single" w:color="auto" w:sz="4" w:space="0"/>
              <w:left w:val="single" w:color="auto" w:sz="4" w:space="0"/>
              <w:bottom w:val="single" w:color="auto" w:sz="4" w:space="0"/>
              <w:right w:val="single" w:color="auto" w:sz="4" w:space="0"/>
            </w:tcBorders>
            <w:vAlign w:val="center"/>
          </w:tcPr>
          <w:p w14:paraId="3B6BF1B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61D2D29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CF9511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7FB2A6A">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98B8CC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35B9126">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tcPr>
          <w:p w14:paraId="7E40FA5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3A2475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9FDF2F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6343C725">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463053EF">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2EE37205">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0E705837">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服务化延伸</w:t>
            </w:r>
          </w:p>
        </w:tc>
        <w:tc>
          <w:tcPr>
            <w:tcW w:w="1051" w:type="dxa"/>
            <w:tcBorders>
              <w:top w:val="single" w:color="auto" w:sz="4" w:space="0"/>
              <w:left w:val="single" w:color="auto" w:sz="4" w:space="0"/>
              <w:bottom w:val="single" w:color="auto" w:sz="4" w:space="0"/>
              <w:right w:val="single" w:color="auto" w:sz="4" w:space="0"/>
            </w:tcBorders>
            <w:vAlign w:val="center"/>
          </w:tcPr>
          <w:p w14:paraId="506EAC4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0B5DBF3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CCBD36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63CF217">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B3B840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94FB9A3">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tcPr>
          <w:p w14:paraId="0832C0B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1D21301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7221C0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771B0795">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7BE4DB6C">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25C1EC5A">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3794E039">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个性化定制</w:t>
            </w:r>
          </w:p>
        </w:tc>
        <w:tc>
          <w:tcPr>
            <w:tcW w:w="1051" w:type="dxa"/>
            <w:tcBorders>
              <w:top w:val="single" w:color="auto" w:sz="4" w:space="0"/>
              <w:left w:val="single" w:color="auto" w:sz="4" w:space="0"/>
              <w:bottom w:val="single" w:color="auto" w:sz="4" w:space="0"/>
              <w:right w:val="single" w:color="auto" w:sz="4" w:space="0"/>
            </w:tcBorders>
            <w:vAlign w:val="center"/>
          </w:tcPr>
          <w:p w14:paraId="6795A9A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3B4DEBB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38BFAB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4452DF6">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06D80F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D3B7E06">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tcPr>
          <w:p w14:paraId="0287135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FF3461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1755F5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09BC2FC8">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609B83CA">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27BF2716">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2DA10274">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数字业务发展</w:t>
            </w:r>
          </w:p>
        </w:tc>
        <w:tc>
          <w:tcPr>
            <w:tcW w:w="1051" w:type="dxa"/>
            <w:tcBorders>
              <w:top w:val="single" w:color="auto" w:sz="4" w:space="0"/>
              <w:left w:val="single" w:color="auto" w:sz="4" w:space="0"/>
              <w:bottom w:val="single" w:color="auto" w:sz="4" w:space="0"/>
              <w:right w:val="single" w:color="auto" w:sz="4" w:space="0"/>
            </w:tcBorders>
            <w:vAlign w:val="center"/>
          </w:tcPr>
          <w:p w14:paraId="76B08E7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19BCC91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A1D262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E5E9B7F">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CDF7C1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3EA8F2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2C05C87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77E7AF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51971BE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049FBED6">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654A43F5">
        <w:tblPrEx>
          <w:tblCellMar>
            <w:top w:w="0" w:type="dxa"/>
            <w:left w:w="108" w:type="dxa"/>
            <w:bottom w:w="0" w:type="dxa"/>
            <w:right w:w="108" w:type="dxa"/>
          </w:tblCellMar>
        </w:tblPrEx>
        <w:trPr>
          <w:trHeight w:val="278" w:hRule="atLeast"/>
          <w:jc w:val="center"/>
        </w:trPr>
        <w:tc>
          <w:tcPr>
            <w:tcW w:w="1334" w:type="dxa"/>
            <w:vMerge w:val="restart"/>
            <w:tcBorders>
              <w:top w:val="single" w:color="auto" w:sz="4" w:space="0"/>
              <w:left w:val="single" w:color="auto" w:sz="4" w:space="0"/>
              <w:right w:val="single" w:color="auto" w:sz="4" w:space="0"/>
            </w:tcBorders>
            <w:shd w:val="clear" w:color="auto" w:fill="auto"/>
            <w:vAlign w:val="center"/>
          </w:tcPr>
          <w:p w14:paraId="00D0A265">
            <w:pPr>
              <w:spacing w:after="0" w:line="32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新型能力</w:t>
            </w: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71F7B308">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能力模型构建和应用</w:t>
            </w:r>
          </w:p>
        </w:tc>
        <w:tc>
          <w:tcPr>
            <w:tcW w:w="1051" w:type="dxa"/>
            <w:tcBorders>
              <w:top w:val="single" w:color="auto" w:sz="4" w:space="0"/>
              <w:left w:val="single" w:color="auto" w:sz="4" w:space="0"/>
              <w:bottom w:val="single" w:color="auto" w:sz="4" w:space="0"/>
              <w:right w:val="single" w:color="auto" w:sz="4" w:space="0"/>
            </w:tcBorders>
            <w:vAlign w:val="center"/>
          </w:tcPr>
          <w:p w14:paraId="4E7EE00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54D2C5F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6D3509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3DFE9B4">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018938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732E09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706CE78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5CFD422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0A78FDF">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2BCBEEA5">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476D6997">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68059B13">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5CA5F981">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能力模型可处理数据</w:t>
            </w:r>
          </w:p>
        </w:tc>
        <w:tc>
          <w:tcPr>
            <w:tcW w:w="1051" w:type="dxa"/>
            <w:tcBorders>
              <w:top w:val="single" w:color="auto" w:sz="4" w:space="0"/>
              <w:left w:val="single" w:color="auto" w:sz="4" w:space="0"/>
              <w:bottom w:val="single" w:color="auto" w:sz="4" w:space="0"/>
              <w:right w:val="single" w:color="auto" w:sz="4" w:space="0"/>
            </w:tcBorders>
            <w:vAlign w:val="center"/>
          </w:tcPr>
          <w:p w14:paraId="3F75913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463DE33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032A1D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A87473F">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165BFC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271BEA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01C3CE8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18BB768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49FF816">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73FCFFA9">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07348899">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50230CB1">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03228ACA">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能力模型内嵌规则方法</w:t>
            </w:r>
          </w:p>
        </w:tc>
        <w:tc>
          <w:tcPr>
            <w:tcW w:w="1051" w:type="dxa"/>
            <w:tcBorders>
              <w:top w:val="single" w:color="auto" w:sz="4" w:space="0"/>
              <w:left w:val="single" w:color="auto" w:sz="4" w:space="0"/>
              <w:bottom w:val="single" w:color="auto" w:sz="4" w:space="0"/>
              <w:right w:val="single" w:color="auto" w:sz="4" w:space="0"/>
            </w:tcBorders>
            <w:vAlign w:val="center"/>
          </w:tcPr>
          <w:p w14:paraId="193EDD6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0FADBFA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BC0F11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1480CC8">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95B51F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A590DD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553E278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844132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8F5EBB0">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2D580E8A">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0D6B1414">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0B4820A5">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5460170D">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能力模型可实现功能</w:t>
            </w:r>
          </w:p>
        </w:tc>
        <w:tc>
          <w:tcPr>
            <w:tcW w:w="1051" w:type="dxa"/>
            <w:tcBorders>
              <w:top w:val="single" w:color="auto" w:sz="4" w:space="0"/>
              <w:left w:val="single" w:color="auto" w:sz="4" w:space="0"/>
              <w:bottom w:val="single" w:color="auto" w:sz="4" w:space="0"/>
              <w:right w:val="single" w:color="auto" w:sz="4" w:space="0"/>
            </w:tcBorders>
            <w:vAlign w:val="center"/>
          </w:tcPr>
          <w:p w14:paraId="3D6B4F5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6728C2D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26FCF9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EEEFC6B">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797A05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1A80C2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77EAB98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0142793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301B80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2433F54">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568F4925">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43DE6C25">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35238ACD">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能力模型的优化迭代</w:t>
            </w:r>
          </w:p>
        </w:tc>
        <w:tc>
          <w:tcPr>
            <w:tcW w:w="1051" w:type="dxa"/>
            <w:tcBorders>
              <w:top w:val="single" w:color="auto" w:sz="4" w:space="0"/>
              <w:left w:val="single" w:color="auto" w:sz="4" w:space="0"/>
              <w:bottom w:val="single" w:color="auto" w:sz="4" w:space="0"/>
              <w:right w:val="single" w:color="auto" w:sz="4" w:space="0"/>
            </w:tcBorders>
            <w:vAlign w:val="center"/>
          </w:tcPr>
          <w:p w14:paraId="559EC43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35C6E2D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D1A5DA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EC718A9">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950B70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6629A6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0708BF9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5447F1E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639AEA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211E75E5">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7CD83300">
        <w:tblPrEx>
          <w:tblCellMar>
            <w:top w:w="0" w:type="dxa"/>
            <w:left w:w="108" w:type="dxa"/>
            <w:bottom w:w="0" w:type="dxa"/>
            <w:right w:w="108" w:type="dxa"/>
          </w:tblCellMar>
        </w:tblPrEx>
        <w:trPr>
          <w:trHeight w:val="278" w:hRule="atLeast"/>
          <w:jc w:val="center"/>
        </w:trPr>
        <w:tc>
          <w:tcPr>
            <w:tcW w:w="1334" w:type="dxa"/>
            <w:vMerge w:val="restart"/>
            <w:tcBorders>
              <w:top w:val="single" w:color="auto" w:sz="4" w:space="0"/>
              <w:left w:val="single" w:color="auto" w:sz="4" w:space="0"/>
              <w:right w:val="single" w:color="auto" w:sz="4" w:space="0"/>
            </w:tcBorders>
            <w:shd w:val="clear" w:color="auto" w:fill="auto"/>
            <w:vAlign w:val="center"/>
          </w:tcPr>
          <w:p w14:paraId="0AEB28A2">
            <w:pPr>
              <w:spacing w:after="0" w:line="32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系统性解决方案</w:t>
            </w: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2AB37F75">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数据采集</w:t>
            </w:r>
          </w:p>
        </w:tc>
        <w:tc>
          <w:tcPr>
            <w:tcW w:w="1051" w:type="dxa"/>
            <w:tcBorders>
              <w:top w:val="single" w:color="auto" w:sz="4" w:space="0"/>
              <w:left w:val="single" w:color="auto" w:sz="4" w:space="0"/>
              <w:bottom w:val="single" w:color="auto" w:sz="4" w:space="0"/>
              <w:right w:val="single" w:color="auto" w:sz="4" w:space="0"/>
            </w:tcBorders>
            <w:vAlign w:val="center"/>
          </w:tcPr>
          <w:p w14:paraId="1D34C70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377AF14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75702C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DECDAEF">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713D4E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E56278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241E3CE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680E08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0111CCD">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D79E4BD">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7E98FCBA">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12D51523">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1356FDFC">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数据集成与共享</w:t>
            </w:r>
          </w:p>
        </w:tc>
        <w:tc>
          <w:tcPr>
            <w:tcW w:w="1051" w:type="dxa"/>
            <w:tcBorders>
              <w:top w:val="single" w:color="auto" w:sz="4" w:space="0"/>
              <w:left w:val="single" w:color="auto" w:sz="4" w:space="0"/>
              <w:bottom w:val="single" w:color="auto" w:sz="4" w:space="0"/>
              <w:right w:val="single" w:color="auto" w:sz="4" w:space="0"/>
            </w:tcBorders>
            <w:vAlign w:val="center"/>
          </w:tcPr>
          <w:p w14:paraId="76A71B5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51F127F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02FED1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0DA78EF">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C8F3D5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C014A8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0C32ECB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2BBC02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60389FF">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620DC983">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6C3C0750">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105CDBAC">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15061505">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数据分析与应用</w:t>
            </w:r>
          </w:p>
        </w:tc>
        <w:tc>
          <w:tcPr>
            <w:tcW w:w="1051" w:type="dxa"/>
            <w:tcBorders>
              <w:top w:val="single" w:color="auto" w:sz="4" w:space="0"/>
              <w:left w:val="single" w:color="auto" w:sz="4" w:space="0"/>
              <w:bottom w:val="single" w:color="auto" w:sz="4" w:space="0"/>
              <w:right w:val="single" w:color="auto" w:sz="4" w:space="0"/>
            </w:tcBorders>
            <w:vAlign w:val="center"/>
          </w:tcPr>
          <w:p w14:paraId="5D5754C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7305CAC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59DEE9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2F49E9D">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3E1C95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165490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46740D0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5DA6F8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1896D2F4">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4DBB70E3">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79A4399C">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1034515A">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2BAFC8A7">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数字化设备设施</w:t>
            </w:r>
          </w:p>
        </w:tc>
        <w:tc>
          <w:tcPr>
            <w:tcW w:w="1051" w:type="dxa"/>
            <w:tcBorders>
              <w:top w:val="single" w:color="auto" w:sz="4" w:space="0"/>
              <w:left w:val="single" w:color="auto" w:sz="4" w:space="0"/>
              <w:bottom w:val="single" w:color="auto" w:sz="4" w:space="0"/>
              <w:right w:val="single" w:color="auto" w:sz="4" w:space="0"/>
            </w:tcBorders>
            <w:vAlign w:val="center"/>
          </w:tcPr>
          <w:p w14:paraId="61DC8F9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51FAB419">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D1DCD3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11990F1">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F96B36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948B0E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2F548C4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09BE09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623B52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4B89D0DA">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220A832C">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4DD92F69">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7445F980">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软件</w:t>
            </w:r>
          </w:p>
        </w:tc>
        <w:tc>
          <w:tcPr>
            <w:tcW w:w="1051" w:type="dxa"/>
            <w:tcBorders>
              <w:top w:val="single" w:color="auto" w:sz="4" w:space="0"/>
              <w:left w:val="single" w:color="auto" w:sz="4" w:space="0"/>
              <w:bottom w:val="single" w:color="auto" w:sz="4" w:space="0"/>
              <w:right w:val="single" w:color="auto" w:sz="4" w:space="0"/>
            </w:tcBorders>
            <w:vAlign w:val="center"/>
          </w:tcPr>
          <w:p w14:paraId="4ACD47D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6357F2C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AD5BDB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FE650E9">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54DAF9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3C1FB2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1B77E7D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E5FACD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271C0E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7CB82281">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1F9F06A9">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5BFD28CF">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2E38887E">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网络</w:t>
            </w:r>
          </w:p>
        </w:tc>
        <w:tc>
          <w:tcPr>
            <w:tcW w:w="1051" w:type="dxa"/>
            <w:tcBorders>
              <w:top w:val="single" w:color="auto" w:sz="4" w:space="0"/>
              <w:left w:val="single" w:color="auto" w:sz="4" w:space="0"/>
              <w:bottom w:val="single" w:color="auto" w:sz="4" w:space="0"/>
              <w:right w:val="single" w:color="auto" w:sz="4" w:space="0"/>
            </w:tcBorders>
            <w:vAlign w:val="center"/>
          </w:tcPr>
          <w:p w14:paraId="3EA1065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1EB9CDB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EBD7DE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8B920AF">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BCB2C4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702C64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0AF4082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19777E8">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vAlign w:val="center"/>
          </w:tcPr>
          <w:p w14:paraId="36CC88F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131FF5A1">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253B4935">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bottom w:val="single" w:color="auto" w:sz="4" w:space="0"/>
              <w:right w:val="single" w:color="auto" w:sz="4" w:space="0"/>
            </w:tcBorders>
            <w:shd w:val="clear" w:color="auto" w:fill="auto"/>
            <w:vAlign w:val="center"/>
          </w:tcPr>
          <w:p w14:paraId="756A8D6D">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5DB14789">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平台</w:t>
            </w:r>
          </w:p>
        </w:tc>
        <w:tc>
          <w:tcPr>
            <w:tcW w:w="1051" w:type="dxa"/>
            <w:tcBorders>
              <w:top w:val="single" w:color="auto" w:sz="4" w:space="0"/>
              <w:left w:val="single" w:color="auto" w:sz="4" w:space="0"/>
              <w:bottom w:val="single" w:color="auto" w:sz="4" w:space="0"/>
              <w:right w:val="single" w:color="auto" w:sz="4" w:space="0"/>
            </w:tcBorders>
            <w:vAlign w:val="center"/>
          </w:tcPr>
          <w:p w14:paraId="6CAAEBA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71BDE22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BC39F6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ADFB4ED">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59E318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D64523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15F68B5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545F40A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8EB6EB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6EE7BBD2">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0A17FD19">
        <w:tblPrEx>
          <w:tblCellMar>
            <w:top w:w="0" w:type="dxa"/>
            <w:left w:w="108" w:type="dxa"/>
            <w:bottom w:w="0" w:type="dxa"/>
            <w:right w:w="108" w:type="dxa"/>
          </w:tblCellMar>
        </w:tblPrEx>
        <w:trPr>
          <w:trHeight w:val="278" w:hRule="atLeast"/>
          <w:jc w:val="center"/>
        </w:trPr>
        <w:tc>
          <w:tcPr>
            <w:tcW w:w="1334" w:type="dxa"/>
            <w:vMerge w:val="restart"/>
            <w:tcBorders>
              <w:top w:val="single" w:color="auto" w:sz="4" w:space="0"/>
              <w:left w:val="single" w:color="auto" w:sz="4" w:space="0"/>
              <w:right w:val="single" w:color="auto" w:sz="4" w:space="0"/>
            </w:tcBorders>
            <w:shd w:val="clear" w:color="auto" w:fill="auto"/>
            <w:vAlign w:val="center"/>
          </w:tcPr>
          <w:p w14:paraId="174EE485">
            <w:pPr>
              <w:spacing w:after="0" w:line="32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治理体系</w:t>
            </w: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752601CF">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数字化领导力</w:t>
            </w:r>
          </w:p>
        </w:tc>
        <w:tc>
          <w:tcPr>
            <w:tcW w:w="1051" w:type="dxa"/>
            <w:tcBorders>
              <w:top w:val="single" w:color="auto" w:sz="4" w:space="0"/>
              <w:left w:val="single" w:color="auto" w:sz="4" w:space="0"/>
              <w:bottom w:val="single" w:color="auto" w:sz="4" w:space="0"/>
              <w:right w:val="single" w:color="auto" w:sz="4" w:space="0"/>
            </w:tcBorders>
            <w:vAlign w:val="center"/>
          </w:tcPr>
          <w:p w14:paraId="61253EF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191B2AA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613FC9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8F03EA8">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16AA92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0A902B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48756F3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BAE063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1B9DA87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CDA7CA3">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714404DC">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2D02889D">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26D464E2">
            <w:pPr>
              <w:widowControl/>
              <w:spacing w:after="0" w:line="320" w:lineRule="exact"/>
              <w:ind w:firstLine="0" w:firstLineChars="0"/>
              <w:jc w:val="center"/>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数字化制度</w:t>
            </w:r>
          </w:p>
        </w:tc>
        <w:tc>
          <w:tcPr>
            <w:tcW w:w="1051" w:type="dxa"/>
            <w:tcBorders>
              <w:top w:val="single" w:color="auto" w:sz="4" w:space="0"/>
              <w:left w:val="single" w:color="auto" w:sz="4" w:space="0"/>
              <w:bottom w:val="single" w:color="auto" w:sz="4" w:space="0"/>
              <w:right w:val="single" w:color="auto" w:sz="4" w:space="0"/>
            </w:tcBorders>
            <w:vAlign w:val="center"/>
          </w:tcPr>
          <w:p w14:paraId="4528753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28BA820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C7C8B3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8E884AF">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0925FC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906915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63A91AE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11C82A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23CB53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49624F69">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2EB7CAB3">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43EBA0F5">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6AB4567E">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数字化人才</w:t>
            </w:r>
          </w:p>
        </w:tc>
        <w:tc>
          <w:tcPr>
            <w:tcW w:w="1051" w:type="dxa"/>
            <w:tcBorders>
              <w:top w:val="single" w:color="auto" w:sz="4" w:space="0"/>
              <w:left w:val="single" w:color="auto" w:sz="4" w:space="0"/>
              <w:bottom w:val="single" w:color="auto" w:sz="4" w:space="0"/>
              <w:right w:val="single" w:color="auto" w:sz="4" w:space="0"/>
            </w:tcBorders>
            <w:vAlign w:val="center"/>
          </w:tcPr>
          <w:p w14:paraId="03655B5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7B076EA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EA09C4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9C98252">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2D9DD4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CC273F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2875613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0025703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E171AC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490A424C">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r>
      <w:tr w14:paraId="07DB3740">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7AC7C722">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03BD835C">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数字化资金</w:t>
            </w:r>
          </w:p>
        </w:tc>
        <w:tc>
          <w:tcPr>
            <w:tcW w:w="1051" w:type="dxa"/>
            <w:tcBorders>
              <w:top w:val="single" w:color="auto" w:sz="4" w:space="0"/>
              <w:left w:val="single" w:color="auto" w:sz="4" w:space="0"/>
              <w:bottom w:val="single" w:color="auto" w:sz="4" w:space="0"/>
              <w:right w:val="single" w:color="auto" w:sz="4" w:space="0"/>
            </w:tcBorders>
            <w:vAlign w:val="center"/>
          </w:tcPr>
          <w:p w14:paraId="016342C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55096F7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314770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97E440F">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0B25F5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0FCA4F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7B74778B">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vAlign w:val="center"/>
          </w:tcPr>
          <w:p w14:paraId="11988C9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B58484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19009833">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66394838">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070CB580">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5F9B14D8">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数据治理</w:t>
            </w:r>
          </w:p>
        </w:tc>
        <w:tc>
          <w:tcPr>
            <w:tcW w:w="1051" w:type="dxa"/>
            <w:tcBorders>
              <w:top w:val="single" w:color="auto" w:sz="4" w:space="0"/>
              <w:left w:val="single" w:color="auto" w:sz="4" w:space="0"/>
              <w:bottom w:val="single" w:color="auto" w:sz="4" w:space="0"/>
              <w:right w:val="single" w:color="auto" w:sz="4" w:space="0"/>
            </w:tcBorders>
            <w:vAlign w:val="center"/>
          </w:tcPr>
          <w:p w14:paraId="3C61109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72C1AD5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1A28B4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0BA17C9">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573CA3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8E6676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2A1BD88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5C69A1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CA33ECE">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22ECE939">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2D59C836">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5FC78182">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3F4D7214">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信息安全</w:t>
            </w:r>
          </w:p>
        </w:tc>
        <w:tc>
          <w:tcPr>
            <w:tcW w:w="1051" w:type="dxa"/>
            <w:tcBorders>
              <w:top w:val="single" w:color="auto" w:sz="4" w:space="0"/>
              <w:left w:val="single" w:color="auto" w:sz="4" w:space="0"/>
              <w:bottom w:val="single" w:color="auto" w:sz="4" w:space="0"/>
              <w:right w:val="single" w:color="auto" w:sz="4" w:space="0"/>
            </w:tcBorders>
            <w:vAlign w:val="center"/>
          </w:tcPr>
          <w:p w14:paraId="01DDED7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1ED2E14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D732E87">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5031D43">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4DF019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38F879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54FAB50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FA5E6A0">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w:t>
            </w:r>
          </w:p>
        </w:tc>
        <w:tc>
          <w:tcPr>
            <w:tcW w:w="1051" w:type="dxa"/>
            <w:tcBorders>
              <w:top w:val="single" w:color="auto" w:sz="4" w:space="0"/>
              <w:left w:val="single" w:color="auto" w:sz="4" w:space="0"/>
              <w:bottom w:val="single" w:color="auto" w:sz="4" w:space="0"/>
              <w:right w:val="single" w:color="auto" w:sz="4" w:space="0"/>
            </w:tcBorders>
            <w:vAlign w:val="center"/>
          </w:tcPr>
          <w:p w14:paraId="71D2F6B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0BB62848">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3806EB02">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7DC4B9A7">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769C25EB">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数字化组织</w:t>
            </w:r>
          </w:p>
        </w:tc>
        <w:tc>
          <w:tcPr>
            <w:tcW w:w="1051" w:type="dxa"/>
            <w:tcBorders>
              <w:top w:val="single" w:color="auto" w:sz="4" w:space="0"/>
              <w:left w:val="single" w:color="auto" w:sz="4" w:space="0"/>
              <w:bottom w:val="single" w:color="auto" w:sz="4" w:space="0"/>
              <w:right w:val="single" w:color="auto" w:sz="4" w:space="0"/>
            </w:tcBorders>
            <w:vAlign w:val="center"/>
          </w:tcPr>
          <w:p w14:paraId="76CE843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06F6C24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3ADC0B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8D2E93E">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C037E91">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CDF79B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5E248A50">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D2CF8A0">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532EAE2E">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2A847D94">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rPr>
              <w:t>•</w:t>
            </w:r>
          </w:p>
        </w:tc>
      </w:tr>
      <w:tr w14:paraId="457A6C93">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bottom w:val="single" w:color="auto" w:sz="4" w:space="0"/>
              <w:right w:val="single" w:color="auto" w:sz="4" w:space="0"/>
            </w:tcBorders>
            <w:shd w:val="clear" w:color="auto" w:fill="auto"/>
            <w:vAlign w:val="center"/>
          </w:tcPr>
          <w:p w14:paraId="2645A9F7">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19CAD9C4">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数字化管理</w:t>
            </w:r>
          </w:p>
        </w:tc>
        <w:tc>
          <w:tcPr>
            <w:tcW w:w="1051" w:type="dxa"/>
            <w:tcBorders>
              <w:top w:val="single" w:color="auto" w:sz="4" w:space="0"/>
              <w:left w:val="single" w:color="auto" w:sz="4" w:space="0"/>
              <w:bottom w:val="single" w:color="auto" w:sz="4" w:space="0"/>
              <w:right w:val="single" w:color="auto" w:sz="4" w:space="0"/>
            </w:tcBorders>
            <w:vAlign w:val="center"/>
          </w:tcPr>
          <w:p w14:paraId="1260685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3BA1809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C40D95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B477342">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943CCC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35F292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381EC734">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941FF8A">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74EF4B24">
            <w:pPr>
              <w:widowControl/>
              <w:spacing w:after="0" w:line="320" w:lineRule="exact"/>
              <w:ind w:firstLine="0" w:firstLineChars="0"/>
              <w:jc w:val="center"/>
              <w:rPr>
                <w:rFonts w:hint="default" w:ascii="Times New Roman" w:hAnsi="Times New Roman" w:eastAsia="等线" w:cs="Times New Roman"/>
                <w:b/>
                <w:bCs/>
                <w:color w:val="000000"/>
                <w:kern w:val="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13208754">
            <w:pPr>
              <w:widowControl/>
              <w:spacing w:after="0" w:line="320" w:lineRule="exact"/>
              <w:ind w:firstLine="0" w:firstLineChars="0"/>
              <w:jc w:val="center"/>
              <w:rPr>
                <w:rFonts w:hint="default" w:ascii="Times New Roman" w:hAnsi="Times New Roman" w:cs="Times New Roman"/>
                <w:b/>
                <w:bCs/>
                <w:color w:val="000000"/>
                <w:sz w:val="24"/>
                <w:szCs w:val="24"/>
              </w:rPr>
            </w:pPr>
            <w:r>
              <w:rPr>
                <w:rFonts w:hint="default" w:ascii="Times New Roman" w:hAnsi="Times New Roman" w:eastAsia="等线" w:cs="Times New Roman"/>
                <w:b/>
                <w:bCs/>
                <w:color w:val="000000"/>
                <w:kern w:val="0"/>
                <w:sz w:val="24"/>
                <w:szCs w:val="24"/>
              </w:rPr>
              <w:t>•</w:t>
            </w:r>
          </w:p>
        </w:tc>
      </w:tr>
      <w:tr w14:paraId="3711C4B3">
        <w:tblPrEx>
          <w:tblCellMar>
            <w:top w:w="0" w:type="dxa"/>
            <w:left w:w="108" w:type="dxa"/>
            <w:bottom w:w="0" w:type="dxa"/>
            <w:right w:w="108" w:type="dxa"/>
          </w:tblCellMar>
        </w:tblPrEx>
        <w:trPr>
          <w:trHeight w:val="278" w:hRule="atLeast"/>
          <w:jc w:val="center"/>
        </w:trPr>
        <w:tc>
          <w:tcPr>
            <w:tcW w:w="1334" w:type="dxa"/>
            <w:vMerge w:val="restart"/>
            <w:tcBorders>
              <w:top w:val="single" w:color="auto" w:sz="4" w:space="0"/>
              <w:left w:val="single" w:color="auto" w:sz="4" w:space="0"/>
              <w:right w:val="single" w:color="auto" w:sz="4" w:space="0"/>
            </w:tcBorders>
            <w:shd w:val="clear" w:color="auto" w:fill="auto"/>
            <w:vAlign w:val="center"/>
          </w:tcPr>
          <w:p w14:paraId="51FEA768">
            <w:pPr>
              <w:spacing w:after="0" w:line="32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综合效益</w:t>
            </w: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773AAC81">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全员劳动生产率</w:t>
            </w:r>
          </w:p>
        </w:tc>
        <w:tc>
          <w:tcPr>
            <w:tcW w:w="1051" w:type="dxa"/>
            <w:tcBorders>
              <w:top w:val="single" w:color="auto" w:sz="4" w:space="0"/>
              <w:left w:val="single" w:color="auto" w:sz="4" w:space="0"/>
              <w:bottom w:val="single" w:color="auto" w:sz="4" w:space="0"/>
              <w:right w:val="single" w:color="auto" w:sz="4" w:space="0"/>
            </w:tcBorders>
            <w:vAlign w:val="center"/>
          </w:tcPr>
          <w:p w14:paraId="734445B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1DE137C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53CF0E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119D6B7">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4AEFF2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D70BE1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64AEF09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40B29B6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898E54F">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4D6D4E01">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1DECC54D">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58B0877B">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56123164">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产品质量合格率</w:t>
            </w:r>
          </w:p>
        </w:tc>
        <w:tc>
          <w:tcPr>
            <w:tcW w:w="1051" w:type="dxa"/>
            <w:tcBorders>
              <w:top w:val="single" w:color="auto" w:sz="4" w:space="0"/>
              <w:left w:val="single" w:color="auto" w:sz="4" w:space="0"/>
              <w:bottom w:val="single" w:color="auto" w:sz="4" w:space="0"/>
              <w:right w:val="single" w:color="auto" w:sz="4" w:space="0"/>
            </w:tcBorders>
            <w:vAlign w:val="center"/>
          </w:tcPr>
          <w:p w14:paraId="76CA821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1BDBF44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264376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7E0AEBF">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5727C6B">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4B1B87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2CB2801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5663E2E5">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16FCF802">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3B230292">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39D21BB6">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right w:val="single" w:color="auto" w:sz="4" w:space="0"/>
            </w:tcBorders>
            <w:shd w:val="clear" w:color="auto" w:fill="auto"/>
            <w:vAlign w:val="center"/>
          </w:tcPr>
          <w:p w14:paraId="15582191">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2F56A413">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单位产值综合能耗</w:t>
            </w:r>
          </w:p>
        </w:tc>
        <w:tc>
          <w:tcPr>
            <w:tcW w:w="1051" w:type="dxa"/>
            <w:tcBorders>
              <w:top w:val="single" w:color="auto" w:sz="4" w:space="0"/>
              <w:left w:val="single" w:color="auto" w:sz="4" w:space="0"/>
              <w:bottom w:val="single" w:color="auto" w:sz="4" w:space="0"/>
              <w:right w:val="single" w:color="auto" w:sz="4" w:space="0"/>
            </w:tcBorders>
            <w:vAlign w:val="center"/>
          </w:tcPr>
          <w:p w14:paraId="4482C8B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21E46D2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72BDA0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4F071CC">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940255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3CBD5E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733B362C">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25CBC6FE">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D681E6A">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D4EF474">
            <w:pPr>
              <w:widowControl/>
              <w:spacing w:after="0" w:line="320" w:lineRule="exact"/>
              <w:ind w:firstLine="0" w:firstLineChars="0"/>
              <w:jc w:val="center"/>
              <w:rPr>
                <w:rFonts w:hint="default" w:ascii="Times New Roman" w:hAnsi="Times New Roman" w:cs="Times New Roman"/>
                <w:b/>
                <w:bCs/>
                <w:color w:val="000000"/>
                <w:sz w:val="24"/>
                <w:szCs w:val="24"/>
              </w:rPr>
            </w:pPr>
          </w:p>
        </w:tc>
      </w:tr>
      <w:tr w14:paraId="6FB166E0">
        <w:tblPrEx>
          <w:tblCellMar>
            <w:top w:w="0" w:type="dxa"/>
            <w:left w:w="108" w:type="dxa"/>
            <w:bottom w:w="0" w:type="dxa"/>
            <w:right w:w="108" w:type="dxa"/>
          </w:tblCellMar>
        </w:tblPrEx>
        <w:trPr>
          <w:trHeight w:val="278" w:hRule="atLeast"/>
          <w:jc w:val="center"/>
        </w:trPr>
        <w:tc>
          <w:tcPr>
            <w:tcW w:w="1334" w:type="dxa"/>
            <w:vMerge w:val="continue"/>
            <w:tcBorders>
              <w:left w:val="single" w:color="auto" w:sz="4" w:space="0"/>
              <w:bottom w:val="single" w:color="auto" w:sz="4" w:space="0"/>
              <w:right w:val="single" w:color="auto" w:sz="4" w:space="0"/>
            </w:tcBorders>
            <w:shd w:val="clear" w:color="auto" w:fill="auto"/>
            <w:vAlign w:val="center"/>
          </w:tcPr>
          <w:p w14:paraId="5BBFBAED">
            <w:pPr>
              <w:spacing w:after="0" w:line="320" w:lineRule="exact"/>
              <w:ind w:firstLine="0" w:firstLineChars="0"/>
              <w:jc w:val="center"/>
              <w:rPr>
                <w:rFonts w:hint="default" w:ascii="Times New Roman" w:hAnsi="Times New Roman" w:cs="Times New Roman"/>
                <w:color w:val="000000"/>
                <w:sz w:val="24"/>
                <w:szCs w:val="24"/>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2D6696CF">
            <w:pPr>
              <w:widowControl/>
              <w:spacing w:after="0" w:line="320" w:lineRule="exact"/>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成本费用利润率</w:t>
            </w:r>
          </w:p>
        </w:tc>
        <w:tc>
          <w:tcPr>
            <w:tcW w:w="1051" w:type="dxa"/>
            <w:tcBorders>
              <w:top w:val="single" w:color="auto" w:sz="4" w:space="0"/>
              <w:left w:val="single" w:color="auto" w:sz="4" w:space="0"/>
              <w:bottom w:val="single" w:color="auto" w:sz="4" w:space="0"/>
              <w:right w:val="single" w:color="auto" w:sz="4" w:space="0"/>
            </w:tcBorders>
            <w:vAlign w:val="center"/>
          </w:tcPr>
          <w:p w14:paraId="67C9A7A0">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14:paraId="43617E99">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9D43EE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2287E30">
            <w:pPr>
              <w:widowControl/>
              <w:spacing w:after="0" w:line="320" w:lineRule="exact"/>
              <w:ind w:firstLine="0" w:firstLineChars="0"/>
              <w:jc w:val="center"/>
              <w:textAlignment w:val="center"/>
              <w:rPr>
                <w:rFonts w:hint="default" w:ascii="Times New Roman" w:hAnsi="Times New Roman" w:cs="Times New Roman"/>
                <w:b/>
                <w:bCs/>
                <w:color w:val="000000"/>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6ACBD53">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6526544">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tcPr>
          <w:p w14:paraId="6C489F86">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30838B1D">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14:paraId="641BBE38">
            <w:pPr>
              <w:widowControl/>
              <w:spacing w:after="0" w:line="320" w:lineRule="exact"/>
              <w:ind w:firstLine="0" w:firstLineChars="0"/>
              <w:jc w:val="center"/>
              <w:rPr>
                <w:rFonts w:hint="default" w:ascii="Times New Roman" w:hAnsi="Times New Roman" w:cs="Times New Roman"/>
                <w:b/>
                <w:bCs/>
                <w:color w:val="000000"/>
                <w:sz w:val="24"/>
                <w:szCs w:val="24"/>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DABF894">
            <w:pPr>
              <w:widowControl/>
              <w:spacing w:after="0" w:line="320" w:lineRule="exact"/>
              <w:ind w:firstLine="0" w:firstLineChars="0"/>
              <w:jc w:val="center"/>
              <w:rPr>
                <w:rFonts w:hint="default" w:ascii="Times New Roman" w:hAnsi="Times New Roman" w:cs="Times New Roman"/>
                <w:b/>
                <w:bCs/>
                <w:color w:val="000000"/>
                <w:sz w:val="24"/>
                <w:szCs w:val="24"/>
              </w:rPr>
            </w:pPr>
          </w:p>
        </w:tc>
      </w:tr>
    </w:tbl>
    <w:p w14:paraId="10FA35A2">
      <w:pPr>
        <w:spacing w:after="0"/>
        <w:ind w:firstLine="420"/>
        <w:rPr>
          <w:rFonts w:hint="default" w:ascii="Times New Roman" w:hAnsi="Times New Roman" w:cs="Times New Roman"/>
          <w:highlight w:val="yellow"/>
        </w:rPr>
      </w:pPr>
    </w:p>
    <w:p w14:paraId="3B0D66D3">
      <w:pPr>
        <w:widowControl/>
        <w:spacing w:after="0" w:line="360" w:lineRule="auto"/>
        <w:ind w:firstLine="420" w:firstLineChars="0"/>
        <w:jc w:val="center"/>
        <w:rPr>
          <w:rFonts w:hint="default" w:ascii="Times New Roman" w:hAnsi="Times New Roman" w:eastAsia="楷体_GB2312" w:cs="Times New Roman"/>
          <w:color w:val="000000"/>
          <w:kern w:val="0"/>
          <w:sz w:val="24"/>
          <w:szCs w:val="24"/>
          <w:highlight w:val="yellow"/>
          <w14:ligatures w14:val="none"/>
        </w:rPr>
      </w:pPr>
    </w:p>
    <w:p w14:paraId="28222E45">
      <w:pPr>
        <w:spacing w:after="0"/>
        <w:ind w:firstLine="420"/>
        <w:rPr>
          <w:rFonts w:hint="default" w:ascii="Times New Roman" w:hAnsi="Times New Roman" w:cs="Times New Roman"/>
        </w:rPr>
      </w:pPr>
    </w:p>
    <w:p w14:paraId="0E8B8173">
      <w:pPr>
        <w:spacing w:after="0"/>
        <w:ind w:firstLine="420"/>
        <w:rPr>
          <w:rFonts w:hint="default" w:ascii="Times New Roman" w:hAnsi="Times New Roman" w:cs="Times New Roman"/>
        </w:rPr>
        <w:sectPr>
          <w:headerReference r:id="rId18" w:type="default"/>
          <w:pgSz w:w="16838" w:h="11906" w:orient="landscape"/>
          <w:pgMar w:top="1800" w:right="1440" w:bottom="1800" w:left="1440" w:header="851" w:footer="992" w:gutter="0"/>
          <w:cols w:space="425" w:num="1"/>
          <w:docGrid w:type="lines" w:linePitch="312" w:charSpace="0"/>
        </w:sectPr>
      </w:pPr>
    </w:p>
    <w:p w14:paraId="6751D894">
      <w:pPr>
        <w:spacing w:after="0" w:line="560" w:lineRule="exact"/>
        <w:ind w:firstLine="640"/>
        <w:rPr>
          <w:rFonts w:hint="default" w:ascii="Times New Roman" w:hAnsi="Times New Roman" w:cs="Times New Roman"/>
          <w:sz w:val="32"/>
          <w:szCs w:val="32"/>
        </w:rPr>
      </w:pPr>
      <w:r>
        <w:rPr>
          <w:rFonts w:hint="default" w:ascii="Times New Roman" w:hAnsi="Times New Roman" w:cs="Times New Roman"/>
          <w:sz w:val="32"/>
          <w:szCs w:val="32"/>
        </w:rPr>
        <w:t>数字化转型成熟度模型中二级指标等级及分数，通过加权计算为转化分数后，进行分数映射折算，与通用评估指标体系的对应如下表。</w:t>
      </w:r>
    </w:p>
    <w:p w14:paraId="4CF99392">
      <w:pPr>
        <w:widowControl/>
        <w:spacing w:after="0" w:line="360" w:lineRule="auto"/>
        <w:ind w:firstLine="0" w:firstLineChars="0"/>
        <w:jc w:val="center"/>
        <w:rPr>
          <w:rFonts w:hint="default" w:ascii="Times New Roman" w:hAnsi="Times New Roman" w:eastAsia="仿宋_GB2312" w:cs="Times New Roman"/>
          <w:color w:val="000000"/>
          <w:kern w:val="0"/>
          <w:sz w:val="24"/>
          <w:szCs w:val="24"/>
          <w14:ligatures w14:val="none"/>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15</w:t>
      </w:r>
      <w:r>
        <w:rPr>
          <w:rFonts w:hint="default" w:ascii="Times New Roman" w:hAnsi="Times New Roman" w:eastAsia="仿宋_GB2312" w:cs="Times New Roman"/>
          <w:color w:val="000000"/>
          <w:kern w:val="0"/>
          <w:sz w:val="24"/>
          <w:szCs w:val="24"/>
          <w14:ligatures w14:val="none"/>
        </w:rPr>
        <w:t xml:space="preserve"> 能力水平评估指标映射系数</w:t>
      </w:r>
    </w:p>
    <w:tbl>
      <w:tblPr>
        <w:tblStyle w:val="13"/>
        <w:tblW w:w="8674" w:type="dxa"/>
        <w:jc w:val="center"/>
        <w:tblLayout w:type="fixed"/>
        <w:tblCellMar>
          <w:top w:w="0" w:type="dxa"/>
          <w:left w:w="108" w:type="dxa"/>
          <w:bottom w:w="0" w:type="dxa"/>
          <w:right w:w="108" w:type="dxa"/>
        </w:tblCellMar>
      </w:tblPr>
      <w:tblGrid>
        <w:gridCol w:w="1784"/>
        <w:gridCol w:w="2481"/>
        <w:gridCol w:w="3196"/>
        <w:gridCol w:w="1213"/>
      </w:tblGrid>
      <w:tr w14:paraId="5B914694">
        <w:tblPrEx>
          <w:tblCellMar>
            <w:top w:w="0" w:type="dxa"/>
            <w:left w:w="108" w:type="dxa"/>
            <w:bottom w:w="0" w:type="dxa"/>
            <w:right w:w="108" w:type="dxa"/>
          </w:tblCellMar>
        </w:tblPrEx>
        <w:trPr>
          <w:trHeight w:val="480" w:hRule="atLeast"/>
          <w:jc w:val="center"/>
        </w:trPr>
        <w:tc>
          <w:tcPr>
            <w:tcW w:w="1784" w:type="dxa"/>
            <w:tcBorders>
              <w:top w:val="single" w:color="auto" w:sz="4" w:space="0"/>
              <w:left w:val="single" w:color="auto" w:sz="4" w:space="0"/>
              <w:bottom w:val="single" w:color="auto" w:sz="4" w:space="0"/>
              <w:right w:val="single" w:color="auto" w:sz="4" w:space="0"/>
            </w:tcBorders>
            <w:shd w:val="clear" w:color="000000" w:fill="FFFFFF"/>
            <w:vAlign w:val="center"/>
          </w:tcPr>
          <w:p w14:paraId="4E5450A5">
            <w:pPr>
              <w:widowControl/>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通用指标体系能力指标</w:t>
            </w:r>
          </w:p>
        </w:tc>
        <w:tc>
          <w:tcPr>
            <w:tcW w:w="2481" w:type="dxa"/>
            <w:tcBorders>
              <w:top w:val="single" w:color="auto" w:sz="4" w:space="0"/>
              <w:left w:val="nil"/>
              <w:bottom w:val="single" w:color="auto" w:sz="4" w:space="0"/>
              <w:right w:val="single" w:color="auto" w:sz="4" w:space="0"/>
            </w:tcBorders>
            <w:shd w:val="clear" w:color="000000" w:fill="FFFFFF"/>
            <w:vAlign w:val="center"/>
          </w:tcPr>
          <w:p w14:paraId="161F24DA">
            <w:pPr>
              <w:widowControl/>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sz w:val="24"/>
                <w:szCs w:val="24"/>
              </w:rPr>
              <w:t>数字化转型成熟度</w:t>
            </w:r>
          </w:p>
          <w:p w14:paraId="75496ED3">
            <w:pPr>
              <w:widowControl/>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一级指标</w:t>
            </w:r>
          </w:p>
        </w:tc>
        <w:tc>
          <w:tcPr>
            <w:tcW w:w="3196" w:type="dxa"/>
            <w:tcBorders>
              <w:top w:val="single" w:color="auto" w:sz="4" w:space="0"/>
              <w:left w:val="nil"/>
              <w:bottom w:val="single" w:color="auto" w:sz="4" w:space="0"/>
              <w:right w:val="single" w:color="auto" w:sz="4" w:space="0"/>
            </w:tcBorders>
            <w:shd w:val="clear" w:color="000000" w:fill="FFFFFF"/>
            <w:vAlign w:val="center"/>
          </w:tcPr>
          <w:p w14:paraId="44D10A25">
            <w:pPr>
              <w:widowControl/>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sz w:val="24"/>
                <w:szCs w:val="24"/>
              </w:rPr>
              <w:t>数字化转型成熟度</w:t>
            </w:r>
          </w:p>
          <w:p w14:paraId="54D01405">
            <w:pPr>
              <w:widowControl/>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二级指标</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01A4C252">
            <w:pPr>
              <w:widowControl/>
              <w:spacing w:after="0"/>
              <w:ind w:firstLine="0" w:firstLineChars="0"/>
              <w:jc w:val="center"/>
              <w:rPr>
                <w:rFonts w:hint="default" w:ascii="Times New Roman" w:hAnsi="Times New Roman" w:cs="Times New Roman"/>
                <w:b/>
                <w:bCs/>
                <w:color w:val="000000"/>
                <w:kern w:val="0"/>
                <w:sz w:val="24"/>
                <w:szCs w:val="24"/>
                <w14:ligatures w14:val="none"/>
              </w:rPr>
            </w:pPr>
            <w:r>
              <w:rPr>
                <w:rFonts w:hint="default" w:ascii="Times New Roman" w:hAnsi="Times New Roman" w:cs="Times New Roman"/>
                <w:b/>
                <w:bCs/>
                <w:color w:val="000000"/>
                <w:kern w:val="0"/>
                <w:sz w:val="24"/>
                <w:szCs w:val="24"/>
                <w14:ligatures w14:val="none"/>
              </w:rPr>
              <w:t>映射系数</w:t>
            </w:r>
          </w:p>
        </w:tc>
      </w:tr>
      <w:tr w14:paraId="4E52C448">
        <w:tblPrEx>
          <w:tblCellMar>
            <w:top w:w="0" w:type="dxa"/>
            <w:left w:w="108" w:type="dxa"/>
            <w:bottom w:w="0" w:type="dxa"/>
            <w:right w:w="108" w:type="dxa"/>
          </w:tblCellMar>
        </w:tblPrEx>
        <w:trPr>
          <w:trHeight w:val="20" w:hRule="atLeast"/>
          <w:jc w:val="center"/>
        </w:trPr>
        <w:tc>
          <w:tcPr>
            <w:tcW w:w="1784" w:type="dxa"/>
            <w:vMerge w:val="restart"/>
            <w:tcBorders>
              <w:top w:val="nil"/>
              <w:left w:val="single" w:color="auto" w:sz="4" w:space="0"/>
              <w:bottom w:val="single" w:color="auto" w:sz="4" w:space="0"/>
              <w:right w:val="single" w:color="auto" w:sz="4" w:space="0"/>
            </w:tcBorders>
            <w:shd w:val="clear" w:color="000000" w:fill="FFFFFF"/>
            <w:vAlign w:val="center"/>
          </w:tcPr>
          <w:p w14:paraId="46D64978">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研发设计</w:t>
            </w:r>
          </w:p>
        </w:tc>
        <w:tc>
          <w:tcPr>
            <w:tcW w:w="2481" w:type="dxa"/>
            <w:vMerge w:val="restart"/>
            <w:tcBorders>
              <w:top w:val="nil"/>
              <w:left w:val="single" w:color="auto" w:sz="4" w:space="0"/>
              <w:bottom w:val="single" w:color="auto" w:sz="4" w:space="0"/>
              <w:right w:val="single" w:color="auto" w:sz="4" w:space="0"/>
            </w:tcBorders>
            <w:shd w:val="clear" w:color="000000" w:fill="FFFFFF"/>
            <w:vAlign w:val="center"/>
          </w:tcPr>
          <w:p w14:paraId="3C790FA7">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业务创新转型</w:t>
            </w:r>
          </w:p>
        </w:tc>
        <w:tc>
          <w:tcPr>
            <w:tcW w:w="3196" w:type="dxa"/>
            <w:tcBorders>
              <w:top w:val="nil"/>
              <w:left w:val="nil"/>
              <w:bottom w:val="single" w:color="auto" w:sz="4" w:space="0"/>
              <w:right w:val="single" w:color="auto" w:sz="4" w:space="0"/>
            </w:tcBorders>
            <w:shd w:val="clear" w:color="000000" w:fill="FFFFFF"/>
            <w:vAlign w:val="center"/>
          </w:tcPr>
          <w:p w14:paraId="5423A42B">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研发设计数字化</w:t>
            </w:r>
          </w:p>
        </w:tc>
        <w:tc>
          <w:tcPr>
            <w:tcW w:w="1213" w:type="dxa"/>
            <w:tcBorders>
              <w:top w:val="nil"/>
              <w:left w:val="nil"/>
              <w:bottom w:val="single" w:color="auto" w:sz="4" w:space="0"/>
              <w:right w:val="single" w:color="auto" w:sz="4" w:space="0"/>
            </w:tcBorders>
            <w:shd w:val="clear" w:color="000000" w:fill="FFFFFF"/>
            <w:vAlign w:val="center"/>
          </w:tcPr>
          <w:p w14:paraId="47507D20">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70%</w:t>
            </w:r>
          </w:p>
        </w:tc>
      </w:tr>
      <w:tr w14:paraId="091881DE">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auto" w:sz="4" w:space="0"/>
              <w:right w:val="single" w:color="auto" w:sz="4" w:space="0"/>
            </w:tcBorders>
            <w:vAlign w:val="center"/>
          </w:tcPr>
          <w:p w14:paraId="0974029E">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top w:val="nil"/>
              <w:left w:val="single" w:color="auto" w:sz="4" w:space="0"/>
              <w:bottom w:val="single" w:color="auto" w:sz="4" w:space="0"/>
              <w:right w:val="single" w:color="auto" w:sz="4" w:space="0"/>
            </w:tcBorders>
            <w:vAlign w:val="center"/>
          </w:tcPr>
          <w:p w14:paraId="342AC592">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177B3F55">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产品寿命周期端到端集成</w:t>
            </w:r>
          </w:p>
        </w:tc>
        <w:tc>
          <w:tcPr>
            <w:tcW w:w="1213" w:type="dxa"/>
            <w:tcBorders>
              <w:top w:val="nil"/>
              <w:left w:val="nil"/>
              <w:bottom w:val="single" w:color="auto" w:sz="4" w:space="0"/>
              <w:right w:val="single" w:color="auto" w:sz="4" w:space="0"/>
            </w:tcBorders>
            <w:shd w:val="clear" w:color="000000" w:fill="FFFFFF"/>
            <w:vAlign w:val="center"/>
          </w:tcPr>
          <w:p w14:paraId="2DA0034B">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30%</w:t>
            </w:r>
          </w:p>
        </w:tc>
      </w:tr>
      <w:tr w14:paraId="08E658D7">
        <w:tblPrEx>
          <w:tblCellMar>
            <w:top w:w="0" w:type="dxa"/>
            <w:left w:w="108" w:type="dxa"/>
            <w:bottom w:w="0" w:type="dxa"/>
            <w:right w:w="108" w:type="dxa"/>
          </w:tblCellMar>
        </w:tblPrEx>
        <w:trPr>
          <w:trHeight w:val="20" w:hRule="atLeast"/>
          <w:jc w:val="center"/>
        </w:trPr>
        <w:tc>
          <w:tcPr>
            <w:tcW w:w="1784" w:type="dxa"/>
            <w:vMerge w:val="restart"/>
            <w:tcBorders>
              <w:top w:val="nil"/>
              <w:left w:val="single" w:color="auto" w:sz="4" w:space="0"/>
              <w:bottom w:val="single" w:color="000000" w:sz="4" w:space="0"/>
              <w:right w:val="single" w:color="auto" w:sz="4" w:space="0"/>
            </w:tcBorders>
            <w:shd w:val="clear" w:color="000000" w:fill="FFFFFF"/>
            <w:vAlign w:val="center"/>
          </w:tcPr>
          <w:p w14:paraId="2C453652">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生产作业</w:t>
            </w:r>
          </w:p>
        </w:tc>
        <w:tc>
          <w:tcPr>
            <w:tcW w:w="2481" w:type="dxa"/>
            <w:vMerge w:val="restart"/>
            <w:tcBorders>
              <w:top w:val="nil"/>
              <w:left w:val="nil"/>
              <w:right w:val="single" w:color="auto" w:sz="4" w:space="0"/>
            </w:tcBorders>
            <w:shd w:val="clear" w:color="000000" w:fill="FFFFFF"/>
            <w:vAlign w:val="center"/>
          </w:tcPr>
          <w:p w14:paraId="04546647">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业务创新转型</w:t>
            </w:r>
          </w:p>
        </w:tc>
        <w:tc>
          <w:tcPr>
            <w:tcW w:w="3196" w:type="dxa"/>
            <w:tcBorders>
              <w:top w:val="nil"/>
              <w:left w:val="nil"/>
              <w:bottom w:val="single" w:color="auto" w:sz="4" w:space="0"/>
              <w:right w:val="single" w:color="auto" w:sz="4" w:space="0"/>
            </w:tcBorders>
            <w:shd w:val="clear" w:color="000000" w:fill="FFFFFF"/>
            <w:vAlign w:val="center"/>
          </w:tcPr>
          <w:p w14:paraId="56D85554">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生产数字化</w:t>
            </w:r>
          </w:p>
        </w:tc>
        <w:tc>
          <w:tcPr>
            <w:tcW w:w="1213" w:type="dxa"/>
            <w:tcBorders>
              <w:top w:val="nil"/>
              <w:left w:val="nil"/>
              <w:bottom w:val="single" w:color="auto" w:sz="4" w:space="0"/>
              <w:right w:val="single" w:color="auto" w:sz="4" w:space="0"/>
            </w:tcBorders>
            <w:shd w:val="clear" w:color="000000" w:fill="FFFFFF"/>
            <w:vAlign w:val="center"/>
          </w:tcPr>
          <w:p w14:paraId="45130D55">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60%</w:t>
            </w:r>
          </w:p>
        </w:tc>
      </w:tr>
      <w:tr w14:paraId="6FA66455">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2DC96A41">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nil"/>
              <w:right w:val="single" w:color="auto" w:sz="4" w:space="0"/>
            </w:tcBorders>
            <w:shd w:val="clear" w:color="000000" w:fill="FFFFFF"/>
            <w:vAlign w:val="center"/>
          </w:tcPr>
          <w:p w14:paraId="5C13357B">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42D28710">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数字化设备设施</w:t>
            </w:r>
          </w:p>
        </w:tc>
        <w:tc>
          <w:tcPr>
            <w:tcW w:w="1213" w:type="dxa"/>
            <w:tcBorders>
              <w:top w:val="nil"/>
              <w:left w:val="nil"/>
              <w:bottom w:val="single" w:color="auto" w:sz="4" w:space="0"/>
              <w:right w:val="single" w:color="auto" w:sz="4" w:space="0"/>
            </w:tcBorders>
            <w:shd w:val="clear" w:color="000000" w:fill="FFFFFF"/>
            <w:vAlign w:val="center"/>
          </w:tcPr>
          <w:p w14:paraId="632E0D0A">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30%</w:t>
            </w:r>
          </w:p>
        </w:tc>
      </w:tr>
      <w:tr w14:paraId="08091744">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67507D0E">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nil"/>
              <w:bottom w:val="single" w:color="000000" w:sz="4" w:space="0"/>
              <w:right w:val="single" w:color="auto" w:sz="4" w:space="0"/>
            </w:tcBorders>
            <w:vAlign w:val="center"/>
          </w:tcPr>
          <w:p w14:paraId="3D994BDE">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4428F32E">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企业纵向管控集成</w:t>
            </w:r>
          </w:p>
        </w:tc>
        <w:tc>
          <w:tcPr>
            <w:tcW w:w="1213" w:type="dxa"/>
            <w:tcBorders>
              <w:top w:val="nil"/>
              <w:left w:val="nil"/>
              <w:bottom w:val="single" w:color="auto" w:sz="4" w:space="0"/>
              <w:right w:val="single" w:color="auto" w:sz="4" w:space="0"/>
            </w:tcBorders>
            <w:shd w:val="clear" w:color="000000" w:fill="FFFFFF"/>
            <w:vAlign w:val="center"/>
          </w:tcPr>
          <w:p w14:paraId="53A81307">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10%</w:t>
            </w:r>
          </w:p>
        </w:tc>
      </w:tr>
      <w:tr w14:paraId="5B8A5C3F">
        <w:tblPrEx>
          <w:tblCellMar>
            <w:top w:w="0" w:type="dxa"/>
            <w:left w:w="108" w:type="dxa"/>
            <w:bottom w:w="0" w:type="dxa"/>
            <w:right w:w="108" w:type="dxa"/>
          </w:tblCellMar>
        </w:tblPrEx>
        <w:trPr>
          <w:trHeight w:val="20" w:hRule="atLeast"/>
          <w:jc w:val="center"/>
        </w:trPr>
        <w:tc>
          <w:tcPr>
            <w:tcW w:w="1784" w:type="dxa"/>
            <w:vMerge w:val="restart"/>
            <w:tcBorders>
              <w:top w:val="nil"/>
              <w:left w:val="single" w:color="auto" w:sz="4" w:space="0"/>
              <w:bottom w:val="single" w:color="000000" w:sz="4" w:space="0"/>
              <w:right w:val="single" w:color="auto" w:sz="4" w:space="0"/>
            </w:tcBorders>
            <w:shd w:val="clear" w:color="000000" w:fill="FFFFFF"/>
            <w:vAlign w:val="center"/>
          </w:tcPr>
          <w:p w14:paraId="72131EA6">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生产管理</w:t>
            </w:r>
          </w:p>
        </w:tc>
        <w:tc>
          <w:tcPr>
            <w:tcW w:w="2481" w:type="dxa"/>
            <w:vMerge w:val="restart"/>
            <w:tcBorders>
              <w:top w:val="single" w:color="auto" w:sz="4" w:space="0"/>
              <w:left w:val="single" w:color="auto" w:sz="4" w:space="0"/>
              <w:right w:val="single" w:color="auto" w:sz="4" w:space="0"/>
            </w:tcBorders>
            <w:shd w:val="clear" w:color="000000" w:fill="FFFFFF"/>
            <w:vAlign w:val="center"/>
          </w:tcPr>
          <w:p w14:paraId="7DEC1D9D">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rPr>
              <w:t>业务创新转型</w:t>
            </w:r>
          </w:p>
        </w:tc>
        <w:tc>
          <w:tcPr>
            <w:tcW w:w="3196" w:type="dxa"/>
            <w:tcBorders>
              <w:top w:val="nil"/>
              <w:left w:val="nil"/>
              <w:bottom w:val="single" w:color="auto" w:sz="4" w:space="0"/>
              <w:right w:val="single" w:color="auto" w:sz="4" w:space="0"/>
            </w:tcBorders>
            <w:shd w:val="clear" w:color="000000" w:fill="FFFFFF"/>
            <w:vAlign w:val="center"/>
          </w:tcPr>
          <w:p w14:paraId="07A38736">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生产管理数字化</w:t>
            </w:r>
          </w:p>
        </w:tc>
        <w:tc>
          <w:tcPr>
            <w:tcW w:w="1213" w:type="dxa"/>
            <w:tcBorders>
              <w:top w:val="nil"/>
              <w:left w:val="nil"/>
              <w:bottom w:val="single" w:color="auto" w:sz="4" w:space="0"/>
              <w:right w:val="single" w:color="auto" w:sz="4" w:space="0"/>
            </w:tcBorders>
            <w:shd w:val="clear" w:color="000000" w:fill="FFFFFF"/>
            <w:vAlign w:val="center"/>
          </w:tcPr>
          <w:p w14:paraId="1C8B027A">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15%</w:t>
            </w:r>
          </w:p>
        </w:tc>
      </w:tr>
      <w:tr w14:paraId="69989A49">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12B49A8D">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right w:val="single" w:color="auto" w:sz="4" w:space="0"/>
            </w:tcBorders>
            <w:vAlign w:val="center"/>
          </w:tcPr>
          <w:p w14:paraId="7EF35C7D">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1E0B63FF">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设备管理数字化</w:t>
            </w:r>
          </w:p>
        </w:tc>
        <w:tc>
          <w:tcPr>
            <w:tcW w:w="1213" w:type="dxa"/>
            <w:tcBorders>
              <w:top w:val="nil"/>
              <w:left w:val="nil"/>
              <w:bottom w:val="single" w:color="auto" w:sz="4" w:space="0"/>
              <w:right w:val="single" w:color="auto" w:sz="4" w:space="0"/>
            </w:tcBorders>
            <w:shd w:val="clear" w:color="000000" w:fill="FFFFFF"/>
            <w:vAlign w:val="center"/>
          </w:tcPr>
          <w:p w14:paraId="0C66D0EE">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15%</w:t>
            </w:r>
          </w:p>
        </w:tc>
      </w:tr>
      <w:tr w14:paraId="74164DFD">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3CC5DBDB">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right w:val="single" w:color="auto" w:sz="4" w:space="0"/>
            </w:tcBorders>
            <w:vAlign w:val="center"/>
          </w:tcPr>
          <w:p w14:paraId="01FA729E">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790B249C">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质量管理数字化</w:t>
            </w:r>
          </w:p>
        </w:tc>
        <w:tc>
          <w:tcPr>
            <w:tcW w:w="1213" w:type="dxa"/>
            <w:tcBorders>
              <w:top w:val="nil"/>
              <w:left w:val="nil"/>
              <w:bottom w:val="single" w:color="auto" w:sz="4" w:space="0"/>
              <w:right w:val="single" w:color="auto" w:sz="4" w:space="0"/>
            </w:tcBorders>
            <w:shd w:val="clear" w:color="000000" w:fill="FFFFFF"/>
            <w:vAlign w:val="center"/>
          </w:tcPr>
          <w:p w14:paraId="2D423E64">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15%</w:t>
            </w:r>
          </w:p>
        </w:tc>
      </w:tr>
      <w:tr w14:paraId="40495ED2">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3A9D070A">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right w:val="single" w:color="auto" w:sz="4" w:space="0"/>
            </w:tcBorders>
            <w:vAlign w:val="center"/>
          </w:tcPr>
          <w:p w14:paraId="3A1FB820">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7535F155">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安全管理数字化</w:t>
            </w:r>
          </w:p>
        </w:tc>
        <w:tc>
          <w:tcPr>
            <w:tcW w:w="1213" w:type="dxa"/>
            <w:tcBorders>
              <w:top w:val="nil"/>
              <w:left w:val="nil"/>
              <w:bottom w:val="single" w:color="auto" w:sz="4" w:space="0"/>
              <w:right w:val="single" w:color="auto" w:sz="4" w:space="0"/>
            </w:tcBorders>
            <w:shd w:val="clear" w:color="000000" w:fill="FFFFFF"/>
            <w:vAlign w:val="center"/>
          </w:tcPr>
          <w:p w14:paraId="185B962E">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15%</w:t>
            </w:r>
          </w:p>
        </w:tc>
      </w:tr>
      <w:tr w14:paraId="340EA346">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5528BFB0">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right w:val="single" w:color="auto" w:sz="4" w:space="0"/>
            </w:tcBorders>
            <w:shd w:val="clear" w:color="000000" w:fill="FFFFFF"/>
            <w:vAlign w:val="center"/>
          </w:tcPr>
          <w:p w14:paraId="01FA20F1">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6A622B20">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能源管理数字化</w:t>
            </w:r>
          </w:p>
        </w:tc>
        <w:tc>
          <w:tcPr>
            <w:tcW w:w="1213" w:type="dxa"/>
            <w:tcBorders>
              <w:top w:val="nil"/>
              <w:left w:val="nil"/>
              <w:bottom w:val="single" w:color="auto" w:sz="4" w:space="0"/>
              <w:right w:val="single" w:color="auto" w:sz="4" w:space="0"/>
            </w:tcBorders>
            <w:shd w:val="clear" w:color="000000" w:fill="FFFFFF"/>
            <w:vAlign w:val="center"/>
          </w:tcPr>
          <w:p w14:paraId="1CD814A1">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15%</w:t>
            </w:r>
          </w:p>
        </w:tc>
      </w:tr>
      <w:tr w14:paraId="1C72BD94">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512916A4">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right w:val="single" w:color="auto" w:sz="4" w:space="0"/>
            </w:tcBorders>
            <w:vAlign w:val="center"/>
          </w:tcPr>
          <w:p w14:paraId="4404EE7E">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182A2787">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环保管理数字化</w:t>
            </w:r>
          </w:p>
        </w:tc>
        <w:tc>
          <w:tcPr>
            <w:tcW w:w="1213" w:type="dxa"/>
            <w:tcBorders>
              <w:top w:val="nil"/>
              <w:left w:val="nil"/>
              <w:bottom w:val="single" w:color="auto" w:sz="4" w:space="0"/>
              <w:right w:val="single" w:color="auto" w:sz="4" w:space="0"/>
            </w:tcBorders>
            <w:shd w:val="clear" w:color="000000" w:fill="FFFFFF"/>
            <w:vAlign w:val="center"/>
          </w:tcPr>
          <w:p w14:paraId="326ABEEB">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15%</w:t>
            </w:r>
          </w:p>
        </w:tc>
      </w:tr>
      <w:tr w14:paraId="3BE300D6">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30A73526">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bottom w:val="single" w:color="000000" w:sz="4" w:space="0"/>
              <w:right w:val="single" w:color="auto" w:sz="4" w:space="0"/>
            </w:tcBorders>
            <w:vAlign w:val="center"/>
          </w:tcPr>
          <w:p w14:paraId="0C41BB18">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6B8F97DF">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企业纵向管控集成</w:t>
            </w:r>
          </w:p>
        </w:tc>
        <w:tc>
          <w:tcPr>
            <w:tcW w:w="1213" w:type="dxa"/>
            <w:tcBorders>
              <w:top w:val="nil"/>
              <w:left w:val="nil"/>
              <w:bottom w:val="single" w:color="auto" w:sz="4" w:space="0"/>
              <w:right w:val="single" w:color="auto" w:sz="4" w:space="0"/>
            </w:tcBorders>
            <w:shd w:val="clear" w:color="000000" w:fill="FFFFFF"/>
            <w:vAlign w:val="center"/>
          </w:tcPr>
          <w:p w14:paraId="2CF57934">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10%</w:t>
            </w:r>
          </w:p>
        </w:tc>
      </w:tr>
      <w:tr w14:paraId="41558954">
        <w:tblPrEx>
          <w:tblCellMar>
            <w:top w:w="0" w:type="dxa"/>
            <w:left w:w="108" w:type="dxa"/>
            <w:bottom w:w="0" w:type="dxa"/>
            <w:right w:w="108" w:type="dxa"/>
          </w:tblCellMar>
        </w:tblPrEx>
        <w:trPr>
          <w:trHeight w:val="20" w:hRule="atLeast"/>
          <w:jc w:val="center"/>
        </w:trPr>
        <w:tc>
          <w:tcPr>
            <w:tcW w:w="1784" w:type="dxa"/>
            <w:vMerge w:val="restart"/>
            <w:tcBorders>
              <w:top w:val="nil"/>
              <w:left w:val="single" w:color="auto" w:sz="4" w:space="0"/>
              <w:bottom w:val="single" w:color="000000" w:sz="4" w:space="0"/>
              <w:right w:val="single" w:color="auto" w:sz="4" w:space="0"/>
            </w:tcBorders>
            <w:shd w:val="clear" w:color="000000" w:fill="FFFFFF"/>
            <w:vAlign w:val="center"/>
          </w:tcPr>
          <w:p w14:paraId="7B20189F">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经营管理</w:t>
            </w:r>
          </w:p>
        </w:tc>
        <w:tc>
          <w:tcPr>
            <w:tcW w:w="2481" w:type="dxa"/>
            <w:vMerge w:val="restart"/>
            <w:tcBorders>
              <w:top w:val="single" w:color="auto" w:sz="4" w:space="0"/>
              <w:left w:val="single" w:color="auto" w:sz="4" w:space="0"/>
              <w:right w:val="single" w:color="auto" w:sz="4" w:space="0"/>
            </w:tcBorders>
            <w:shd w:val="clear" w:color="000000" w:fill="FFFFFF"/>
            <w:vAlign w:val="center"/>
          </w:tcPr>
          <w:p w14:paraId="0F436660">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业务创新转型</w:t>
            </w:r>
          </w:p>
        </w:tc>
        <w:tc>
          <w:tcPr>
            <w:tcW w:w="3196" w:type="dxa"/>
            <w:tcBorders>
              <w:top w:val="nil"/>
              <w:left w:val="nil"/>
              <w:bottom w:val="single" w:color="auto" w:sz="4" w:space="0"/>
              <w:right w:val="single" w:color="auto" w:sz="4" w:space="0"/>
            </w:tcBorders>
            <w:shd w:val="clear" w:color="000000" w:fill="FFFFFF"/>
            <w:vAlign w:val="center"/>
          </w:tcPr>
          <w:p w14:paraId="0666A17A">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采购管理数字化</w:t>
            </w:r>
          </w:p>
        </w:tc>
        <w:tc>
          <w:tcPr>
            <w:tcW w:w="1213" w:type="dxa"/>
            <w:tcBorders>
              <w:top w:val="nil"/>
              <w:left w:val="nil"/>
              <w:bottom w:val="single" w:color="auto" w:sz="4" w:space="0"/>
              <w:right w:val="single" w:color="auto" w:sz="4" w:space="0"/>
            </w:tcBorders>
            <w:shd w:val="clear" w:color="000000" w:fill="FFFFFF"/>
            <w:vAlign w:val="center"/>
          </w:tcPr>
          <w:p w14:paraId="5606F72C">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20%</w:t>
            </w:r>
          </w:p>
        </w:tc>
      </w:tr>
      <w:tr w14:paraId="6542AE38">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6B64A34F">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right w:val="single" w:color="auto" w:sz="4" w:space="0"/>
            </w:tcBorders>
            <w:vAlign w:val="center"/>
          </w:tcPr>
          <w:p w14:paraId="6BBB2B39">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63549A7E">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人力资源管理数字化</w:t>
            </w:r>
          </w:p>
        </w:tc>
        <w:tc>
          <w:tcPr>
            <w:tcW w:w="1213" w:type="dxa"/>
            <w:tcBorders>
              <w:top w:val="nil"/>
              <w:left w:val="nil"/>
              <w:bottom w:val="single" w:color="auto" w:sz="4" w:space="0"/>
              <w:right w:val="single" w:color="auto" w:sz="4" w:space="0"/>
            </w:tcBorders>
            <w:shd w:val="clear" w:color="000000" w:fill="FFFFFF"/>
            <w:vAlign w:val="center"/>
          </w:tcPr>
          <w:p w14:paraId="7468074C">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20%</w:t>
            </w:r>
          </w:p>
        </w:tc>
      </w:tr>
      <w:tr w14:paraId="44702C4F">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09C93BCE">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right w:val="single" w:color="auto" w:sz="4" w:space="0"/>
            </w:tcBorders>
            <w:vAlign w:val="center"/>
          </w:tcPr>
          <w:p w14:paraId="1BDA053E">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4CE3C412">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财务管理数字化</w:t>
            </w:r>
          </w:p>
        </w:tc>
        <w:tc>
          <w:tcPr>
            <w:tcW w:w="1213" w:type="dxa"/>
            <w:tcBorders>
              <w:top w:val="nil"/>
              <w:left w:val="nil"/>
              <w:bottom w:val="single" w:color="auto" w:sz="4" w:space="0"/>
              <w:right w:val="single" w:color="auto" w:sz="4" w:space="0"/>
            </w:tcBorders>
            <w:shd w:val="clear" w:color="000000" w:fill="FFFFFF"/>
            <w:vAlign w:val="center"/>
          </w:tcPr>
          <w:p w14:paraId="21135FE5">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20%</w:t>
            </w:r>
          </w:p>
        </w:tc>
      </w:tr>
      <w:tr w14:paraId="7A7ED3F3">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3E579192">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right w:val="single" w:color="auto" w:sz="4" w:space="0"/>
            </w:tcBorders>
            <w:shd w:val="clear" w:color="000000" w:fill="FFFFFF"/>
            <w:vAlign w:val="center"/>
          </w:tcPr>
          <w:p w14:paraId="4DC195C3">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0EC8BDBD">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项目管理数字化</w:t>
            </w:r>
          </w:p>
        </w:tc>
        <w:tc>
          <w:tcPr>
            <w:tcW w:w="1213" w:type="dxa"/>
            <w:tcBorders>
              <w:top w:val="nil"/>
              <w:left w:val="nil"/>
              <w:bottom w:val="single" w:color="auto" w:sz="4" w:space="0"/>
              <w:right w:val="single" w:color="auto" w:sz="4" w:space="0"/>
            </w:tcBorders>
            <w:shd w:val="clear" w:color="000000" w:fill="FFFFFF"/>
            <w:vAlign w:val="center"/>
          </w:tcPr>
          <w:p w14:paraId="6ADBF6DF">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20%</w:t>
            </w:r>
          </w:p>
        </w:tc>
      </w:tr>
      <w:tr w14:paraId="1CF816D5">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355D4A86">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bottom w:val="single" w:color="000000" w:sz="4" w:space="0"/>
              <w:right w:val="single" w:color="auto" w:sz="4" w:space="0"/>
            </w:tcBorders>
            <w:vAlign w:val="center"/>
          </w:tcPr>
          <w:p w14:paraId="61276108">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626D94BC">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企业纵向管控集成</w:t>
            </w:r>
          </w:p>
        </w:tc>
        <w:tc>
          <w:tcPr>
            <w:tcW w:w="1213" w:type="dxa"/>
            <w:tcBorders>
              <w:top w:val="nil"/>
              <w:left w:val="nil"/>
              <w:bottom w:val="single" w:color="auto" w:sz="4" w:space="0"/>
              <w:right w:val="single" w:color="auto" w:sz="4" w:space="0"/>
            </w:tcBorders>
            <w:shd w:val="clear" w:color="000000" w:fill="FFFFFF"/>
            <w:vAlign w:val="center"/>
          </w:tcPr>
          <w:p w14:paraId="78C8EA52">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20%</w:t>
            </w:r>
          </w:p>
        </w:tc>
      </w:tr>
      <w:tr w14:paraId="2A8DC019">
        <w:trPr>
          <w:trHeight w:val="20" w:hRule="atLeast"/>
          <w:jc w:val="center"/>
        </w:trPr>
        <w:tc>
          <w:tcPr>
            <w:tcW w:w="1784" w:type="dxa"/>
            <w:vMerge w:val="restart"/>
            <w:tcBorders>
              <w:top w:val="nil"/>
              <w:left w:val="single" w:color="auto" w:sz="4" w:space="0"/>
              <w:bottom w:val="single" w:color="000000" w:sz="4" w:space="0"/>
              <w:right w:val="single" w:color="auto" w:sz="4" w:space="0"/>
            </w:tcBorders>
            <w:shd w:val="clear" w:color="000000" w:fill="FFFFFF"/>
            <w:vAlign w:val="center"/>
          </w:tcPr>
          <w:p w14:paraId="7B6EE49B">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营销服务</w:t>
            </w:r>
          </w:p>
        </w:tc>
        <w:tc>
          <w:tcPr>
            <w:tcW w:w="2481" w:type="dxa"/>
            <w:vMerge w:val="restart"/>
            <w:tcBorders>
              <w:top w:val="single" w:color="auto" w:sz="4" w:space="0"/>
              <w:left w:val="nil"/>
              <w:right w:val="single" w:color="auto" w:sz="4" w:space="0"/>
            </w:tcBorders>
            <w:shd w:val="clear" w:color="000000" w:fill="FFFFFF"/>
            <w:vAlign w:val="center"/>
          </w:tcPr>
          <w:p w14:paraId="5C7D771B">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业务创新转型</w:t>
            </w:r>
          </w:p>
        </w:tc>
        <w:tc>
          <w:tcPr>
            <w:tcW w:w="3196" w:type="dxa"/>
            <w:tcBorders>
              <w:top w:val="nil"/>
              <w:left w:val="nil"/>
              <w:bottom w:val="single" w:color="auto" w:sz="4" w:space="0"/>
              <w:right w:val="single" w:color="auto" w:sz="4" w:space="0"/>
            </w:tcBorders>
            <w:shd w:val="clear" w:color="000000" w:fill="FFFFFF"/>
          </w:tcPr>
          <w:p w14:paraId="51D7229C">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销售管理数字化</w:t>
            </w:r>
          </w:p>
        </w:tc>
        <w:tc>
          <w:tcPr>
            <w:tcW w:w="1213" w:type="dxa"/>
            <w:tcBorders>
              <w:top w:val="nil"/>
              <w:left w:val="nil"/>
              <w:bottom w:val="single" w:color="auto" w:sz="4" w:space="0"/>
              <w:right w:val="single" w:color="auto" w:sz="4" w:space="0"/>
            </w:tcBorders>
            <w:shd w:val="clear" w:color="000000" w:fill="FFFFFF"/>
            <w:vAlign w:val="center"/>
          </w:tcPr>
          <w:p w14:paraId="4AFC01D7">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40%</w:t>
            </w:r>
          </w:p>
        </w:tc>
      </w:tr>
      <w:tr w14:paraId="743E5443">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2C987AEE">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nil"/>
              <w:right w:val="single" w:color="auto" w:sz="4" w:space="0"/>
            </w:tcBorders>
            <w:shd w:val="clear" w:color="000000" w:fill="FFFFFF"/>
            <w:vAlign w:val="center"/>
          </w:tcPr>
          <w:p w14:paraId="46284D15">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tcPr>
          <w:p w14:paraId="3645E1F1">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服务数字化</w:t>
            </w:r>
          </w:p>
        </w:tc>
        <w:tc>
          <w:tcPr>
            <w:tcW w:w="1213" w:type="dxa"/>
            <w:tcBorders>
              <w:top w:val="nil"/>
              <w:left w:val="nil"/>
              <w:bottom w:val="single" w:color="auto" w:sz="4" w:space="0"/>
              <w:right w:val="single" w:color="auto" w:sz="4" w:space="0"/>
            </w:tcBorders>
            <w:shd w:val="clear" w:color="000000" w:fill="FFFFFF"/>
            <w:vAlign w:val="center"/>
          </w:tcPr>
          <w:p w14:paraId="0AA66E2E">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40%</w:t>
            </w:r>
          </w:p>
        </w:tc>
      </w:tr>
      <w:tr w14:paraId="420C79B9">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6740B73D">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nil"/>
              <w:bottom w:val="single" w:color="000000" w:sz="4" w:space="0"/>
              <w:right w:val="single" w:color="auto" w:sz="4" w:space="0"/>
            </w:tcBorders>
            <w:vAlign w:val="center"/>
          </w:tcPr>
          <w:p w14:paraId="3DAA6A7B">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tcPr>
          <w:p w14:paraId="7EA00387">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价值链横向集成</w:t>
            </w:r>
          </w:p>
        </w:tc>
        <w:tc>
          <w:tcPr>
            <w:tcW w:w="1213" w:type="dxa"/>
            <w:tcBorders>
              <w:top w:val="nil"/>
              <w:left w:val="nil"/>
              <w:bottom w:val="single" w:color="auto" w:sz="4" w:space="0"/>
              <w:right w:val="single" w:color="auto" w:sz="4" w:space="0"/>
            </w:tcBorders>
            <w:shd w:val="clear" w:color="000000" w:fill="FFFFFF"/>
            <w:vAlign w:val="center"/>
          </w:tcPr>
          <w:p w14:paraId="184F6AE1">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20%</w:t>
            </w:r>
          </w:p>
        </w:tc>
      </w:tr>
      <w:tr w14:paraId="2F02A604">
        <w:tblPrEx>
          <w:tblCellMar>
            <w:top w:w="0" w:type="dxa"/>
            <w:left w:w="108" w:type="dxa"/>
            <w:bottom w:w="0" w:type="dxa"/>
            <w:right w:w="108" w:type="dxa"/>
          </w:tblCellMar>
        </w:tblPrEx>
        <w:trPr>
          <w:trHeight w:val="20" w:hRule="atLeast"/>
          <w:jc w:val="center"/>
        </w:trPr>
        <w:tc>
          <w:tcPr>
            <w:tcW w:w="1784" w:type="dxa"/>
            <w:vMerge w:val="restart"/>
            <w:tcBorders>
              <w:top w:val="nil"/>
              <w:left w:val="single" w:color="auto" w:sz="4" w:space="0"/>
              <w:bottom w:val="single" w:color="000000" w:sz="4" w:space="0"/>
              <w:right w:val="single" w:color="auto" w:sz="4" w:space="0"/>
            </w:tcBorders>
            <w:shd w:val="clear" w:color="000000" w:fill="FFFFFF"/>
            <w:vAlign w:val="center"/>
          </w:tcPr>
          <w:p w14:paraId="71E3D8FE">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产业链供应链协同</w:t>
            </w:r>
          </w:p>
        </w:tc>
        <w:tc>
          <w:tcPr>
            <w:tcW w:w="2481" w:type="dxa"/>
            <w:tcBorders>
              <w:top w:val="single" w:color="auto" w:sz="4" w:space="0"/>
              <w:left w:val="nil"/>
              <w:bottom w:val="single" w:color="auto" w:sz="4" w:space="0"/>
              <w:right w:val="single" w:color="auto" w:sz="4" w:space="0"/>
            </w:tcBorders>
            <w:shd w:val="clear" w:color="000000" w:fill="FFFFFF"/>
            <w:vAlign w:val="center"/>
          </w:tcPr>
          <w:p w14:paraId="485F17F0">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单项应用</w:t>
            </w:r>
          </w:p>
        </w:tc>
        <w:tc>
          <w:tcPr>
            <w:tcW w:w="3196" w:type="dxa"/>
            <w:tcBorders>
              <w:top w:val="nil"/>
              <w:left w:val="nil"/>
              <w:bottom w:val="single" w:color="auto" w:sz="4" w:space="0"/>
              <w:right w:val="single" w:color="auto" w:sz="4" w:space="0"/>
            </w:tcBorders>
            <w:shd w:val="clear" w:color="000000" w:fill="FFFFFF"/>
            <w:vAlign w:val="center"/>
          </w:tcPr>
          <w:p w14:paraId="532A9720">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采购管理数字化</w:t>
            </w:r>
          </w:p>
        </w:tc>
        <w:tc>
          <w:tcPr>
            <w:tcW w:w="1213" w:type="dxa"/>
            <w:tcBorders>
              <w:top w:val="nil"/>
              <w:left w:val="nil"/>
              <w:bottom w:val="single" w:color="auto" w:sz="4" w:space="0"/>
              <w:right w:val="single" w:color="auto" w:sz="4" w:space="0"/>
            </w:tcBorders>
            <w:shd w:val="clear" w:color="000000" w:fill="FFFFFF"/>
            <w:vAlign w:val="center"/>
          </w:tcPr>
          <w:p w14:paraId="4FFCC31F">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10%</w:t>
            </w:r>
          </w:p>
        </w:tc>
      </w:tr>
      <w:tr w14:paraId="710B5802">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0B1C3CEA">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restart"/>
            <w:tcBorders>
              <w:top w:val="nil"/>
              <w:left w:val="single" w:color="auto" w:sz="4" w:space="0"/>
              <w:bottom w:val="single" w:color="000000" w:sz="4" w:space="0"/>
              <w:right w:val="single" w:color="auto" w:sz="4" w:space="0"/>
            </w:tcBorders>
            <w:shd w:val="clear" w:color="000000" w:fill="FFFFFF"/>
            <w:vAlign w:val="center"/>
          </w:tcPr>
          <w:p w14:paraId="5A931AD1">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综合集成</w:t>
            </w:r>
          </w:p>
        </w:tc>
        <w:tc>
          <w:tcPr>
            <w:tcW w:w="3196" w:type="dxa"/>
            <w:tcBorders>
              <w:top w:val="nil"/>
              <w:left w:val="nil"/>
              <w:bottom w:val="single" w:color="auto" w:sz="4" w:space="0"/>
              <w:right w:val="single" w:color="auto" w:sz="4" w:space="0"/>
            </w:tcBorders>
            <w:shd w:val="clear" w:color="000000" w:fill="FFFFFF"/>
            <w:vAlign w:val="center"/>
          </w:tcPr>
          <w:p w14:paraId="7BF2091E">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物流管理数字化</w:t>
            </w:r>
          </w:p>
        </w:tc>
        <w:tc>
          <w:tcPr>
            <w:tcW w:w="1213" w:type="dxa"/>
            <w:tcBorders>
              <w:top w:val="nil"/>
              <w:left w:val="nil"/>
              <w:bottom w:val="single" w:color="auto" w:sz="4" w:space="0"/>
              <w:right w:val="single" w:color="auto" w:sz="4" w:space="0"/>
            </w:tcBorders>
            <w:shd w:val="clear" w:color="000000" w:fill="FFFFFF"/>
            <w:vAlign w:val="center"/>
          </w:tcPr>
          <w:p w14:paraId="2294CA88">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10%</w:t>
            </w:r>
          </w:p>
        </w:tc>
      </w:tr>
      <w:tr w14:paraId="30000272">
        <w:tblPrEx>
          <w:tblCellMar>
            <w:top w:w="0" w:type="dxa"/>
            <w:left w:w="108" w:type="dxa"/>
            <w:bottom w:w="0" w:type="dxa"/>
            <w:right w:w="108" w:type="dxa"/>
          </w:tblCellMar>
        </w:tblPrEx>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4DB34523">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top w:val="nil"/>
              <w:left w:val="single" w:color="auto" w:sz="4" w:space="0"/>
              <w:bottom w:val="single" w:color="000000" w:sz="4" w:space="0"/>
              <w:right w:val="single" w:color="auto" w:sz="4" w:space="0"/>
            </w:tcBorders>
            <w:vAlign w:val="center"/>
          </w:tcPr>
          <w:p w14:paraId="6033BF1D">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2354C548">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价值链横向集成</w:t>
            </w:r>
          </w:p>
        </w:tc>
        <w:tc>
          <w:tcPr>
            <w:tcW w:w="1213" w:type="dxa"/>
            <w:tcBorders>
              <w:top w:val="nil"/>
              <w:left w:val="nil"/>
              <w:bottom w:val="single" w:color="auto" w:sz="4" w:space="0"/>
              <w:right w:val="single" w:color="auto" w:sz="4" w:space="0"/>
            </w:tcBorders>
            <w:shd w:val="clear" w:color="000000" w:fill="FFFFFF"/>
            <w:vAlign w:val="center"/>
          </w:tcPr>
          <w:p w14:paraId="161A9504">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50%</w:t>
            </w:r>
          </w:p>
        </w:tc>
      </w:tr>
      <w:tr w14:paraId="020A0722">
        <w:trPr>
          <w:trHeight w:val="20"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1B94FCBC">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restart"/>
            <w:tcBorders>
              <w:top w:val="nil"/>
              <w:left w:val="single" w:color="auto" w:sz="4" w:space="0"/>
              <w:bottom w:val="single" w:color="000000" w:sz="4" w:space="0"/>
              <w:right w:val="single" w:color="auto" w:sz="4" w:space="0"/>
            </w:tcBorders>
            <w:shd w:val="clear" w:color="000000" w:fill="FFFFFF"/>
            <w:vAlign w:val="center"/>
          </w:tcPr>
          <w:p w14:paraId="4B085AF9">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协同与创新</w:t>
            </w:r>
          </w:p>
        </w:tc>
        <w:tc>
          <w:tcPr>
            <w:tcW w:w="3196" w:type="dxa"/>
            <w:tcBorders>
              <w:top w:val="nil"/>
              <w:left w:val="nil"/>
              <w:bottom w:val="single" w:color="auto" w:sz="4" w:space="0"/>
              <w:right w:val="single" w:color="auto" w:sz="4" w:space="0"/>
            </w:tcBorders>
            <w:shd w:val="clear" w:color="000000" w:fill="FFFFFF"/>
            <w:vAlign w:val="center"/>
          </w:tcPr>
          <w:p w14:paraId="25D72D08">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网络化协同</w:t>
            </w:r>
          </w:p>
        </w:tc>
        <w:tc>
          <w:tcPr>
            <w:tcW w:w="1213" w:type="dxa"/>
            <w:tcBorders>
              <w:top w:val="nil"/>
              <w:left w:val="nil"/>
              <w:bottom w:val="single" w:color="auto" w:sz="4" w:space="0"/>
              <w:right w:val="single" w:color="auto" w:sz="4" w:space="0"/>
            </w:tcBorders>
            <w:shd w:val="clear" w:color="000000" w:fill="FFFFFF"/>
            <w:vAlign w:val="center"/>
          </w:tcPr>
          <w:p w14:paraId="29C3BEFD">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10%</w:t>
            </w:r>
          </w:p>
        </w:tc>
      </w:tr>
      <w:tr w14:paraId="63729B73">
        <w:tblPrEx>
          <w:tblCellMar>
            <w:top w:w="0" w:type="dxa"/>
            <w:left w:w="108" w:type="dxa"/>
            <w:bottom w:w="0" w:type="dxa"/>
            <w:right w:w="108" w:type="dxa"/>
          </w:tblCellMar>
        </w:tblPrEx>
        <w:trPr>
          <w:trHeight w:val="357" w:hRule="atLeast"/>
          <w:jc w:val="center"/>
        </w:trPr>
        <w:tc>
          <w:tcPr>
            <w:tcW w:w="1784" w:type="dxa"/>
            <w:vMerge w:val="continue"/>
            <w:tcBorders>
              <w:top w:val="nil"/>
              <w:left w:val="single" w:color="auto" w:sz="4" w:space="0"/>
              <w:bottom w:val="single" w:color="000000" w:sz="4" w:space="0"/>
              <w:right w:val="single" w:color="auto" w:sz="4" w:space="0"/>
            </w:tcBorders>
            <w:vAlign w:val="center"/>
          </w:tcPr>
          <w:p w14:paraId="567BCAAF">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right w:val="single" w:color="auto" w:sz="4" w:space="0"/>
            </w:tcBorders>
            <w:shd w:val="clear" w:color="000000" w:fill="FFFFFF"/>
            <w:vAlign w:val="center"/>
          </w:tcPr>
          <w:p w14:paraId="4B0DA504">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771A76E0">
            <w:pPr>
              <w:spacing w:after="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服务化延伸</w:t>
            </w:r>
          </w:p>
        </w:tc>
        <w:tc>
          <w:tcPr>
            <w:tcW w:w="1213" w:type="dxa"/>
            <w:tcBorders>
              <w:top w:val="nil"/>
              <w:left w:val="nil"/>
              <w:bottom w:val="single" w:color="auto" w:sz="4" w:space="0"/>
              <w:right w:val="single" w:color="auto" w:sz="4" w:space="0"/>
            </w:tcBorders>
            <w:shd w:val="clear" w:color="000000" w:fill="FFFFFF"/>
            <w:vAlign w:val="center"/>
          </w:tcPr>
          <w:p w14:paraId="6EC9579F">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10%</w:t>
            </w:r>
          </w:p>
        </w:tc>
      </w:tr>
      <w:tr w14:paraId="4AFDAB4F">
        <w:tblPrEx>
          <w:tblCellMar>
            <w:top w:w="0" w:type="dxa"/>
            <w:left w:w="108" w:type="dxa"/>
            <w:bottom w:w="0" w:type="dxa"/>
            <w:right w:w="108" w:type="dxa"/>
          </w:tblCellMar>
        </w:tblPrEx>
        <w:trPr>
          <w:trHeight w:val="326" w:hRule="atLeast"/>
          <w:jc w:val="center"/>
        </w:trPr>
        <w:tc>
          <w:tcPr>
            <w:tcW w:w="1784" w:type="dxa"/>
            <w:vMerge w:val="continue"/>
            <w:tcBorders>
              <w:top w:val="nil"/>
              <w:left w:val="single" w:color="auto" w:sz="4" w:space="0"/>
              <w:bottom w:val="single" w:color="auto" w:sz="4" w:space="0"/>
              <w:right w:val="single" w:color="auto" w:sz="4" w:space="0"/>
            </w:tcBorders>
            <w:vAlign w:val="center"/>
          </w:tcPr>
          <w:p w14:paraId="0EB966EC">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2481" w:type="dxa"/>
            <w:vMerge w:val="continue"/>
            <w:tcBorders>
              <w:top w:val="nil"/>
              <w:left w:val="single" w:color="auto" w:sz="4" w:space="0"/>
              <w:bottom w:val="single" w:color="auto" w:sz="4" w:space="0"/>
              <w:right w:val="single" w:color="auto" w:sz="4" w:space="0"/>
            </w:tcBorders>
            <w:vAlign w:val="center"/>
          </w:tcPr>
          <w:p w14:paraId="5C02F581">
            <w:pPr>
              <w:widowControl/>
              <w:spacing w:after="0"/>
              <w:ind w:firstLine="0" w:firstLineChars="0"/>
              <w:jc w:val="left"/>
              <w:rPr>
                <w:rFonts w:hint="default" w:ascii="Times New Roman" w:hAnsi="Times New Roman" w:cs="Times New Roman"/>
                <w:color w:val="000000"/>
                <w:kern w:val="0"/>
                <w:sz w:val="24"/>
                <w:szCs w:val="24"/>
                <w14:ligatures w14:val="none"/>
              </w:rPr>
            </w:pPr>
          </w:p>
        </w:tc>
        <w:tc>
          <w:tcPr>
            <w:tcW w:w="3196" w:type="dxa"/>
            <w:tcBorders>
              <w:top w:val="nil"/>
              <w:left w:val="nil"/>
              <w:bottom w:val="single" w:color="auto" w:sz="4" w:space="0"/>
              <w:right w:val="single" w:color="auto" w:sz="4" w:space="0"/>
            </w:tcBorders>
            <w:shd w:val="clear" w:color="000000" w:fill="FFFFFF"/>
            <w:vAlign w:val="center"/>
          </w:tcPr>
          <w:p w14:paraId="1BFF7AFF">
            <w:pPr>
              <w:spacing w:after="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个性化定制</w:t>
            </w:r>
          </w:p>
        </w:tc>
        <w:tc>
          <w:tcPr>
            <w:tcW w:w="1213" w:type="dxa"/>
            <w:tcBorders>
              <w:top w:val="nil"/>
              <w:left w:val="nil"/>
              <w:bottom w:val="single" w:color="auto" w:sz="4" w:space="0"/>
              <w:right w:val="single" w:color="auto" w:sz="4" w:space="0"/>
            </w:tcBorders>
            <w:shd w:val="clear" w:color="000000" w:fill="FFFFFF"/>
            <w:vAlign w:val="center"/>
          </w:tcPr>
          <w:p w14:paraId="75B444F2">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10%</w:t>
            </w:r>
          </w:p>
        </w:tc>
      </w:tr>
      <w:tr w14:paraId="6B4DDCA5">
        <w:tblPrEx>
          <w:tblCellMar>
            <w:top w:w="0" w:type="dxa"/>
            <w:left w:w="108" w:type="dxa"/>
            <w:bottom w:w="0" w:type="dxa"/>
            <w:right w:w="108" w:type="dxa"/>
          </w:tblCellMar>
        </w:tblPrEx>
        <w:trPr>
          <w:trHeight w:val="20" w:hRule="atLeast"/>
          <w:jc w:val="center"/>
        </w:trPr>
        <w:tc>
          <w:tcPr>
            <w:tcW w:w="1784" w:type="dxa"/>
            <w:tcBorders>
              <w:top w:val="single" w:color="auto" w:sz="4" w:space="0"/>
              <w:left w:val="single" w:color="auto" w:sz="4" w:space="0"/>
              <w:bottom w:val="single" w:color="auto" w:sz="4" w:space="0"/>
              <w:right w:val="single" w:color="auto" w:sz="4" w:space="0"/>
            </w:tcBorders>
            <w:shd w:val="clear" w:color="000000" w:fill="FFFFFF"/>
            <w:vAlign w:val="center"/>
          </w:tcPr>
          <w:p w14:paraId="5C37B1B2">
            <w:pPr>
              <w:widowControl/>
              <w:spacing w:after="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数字化投入规模</w:t>
            </w:r>
          </w:p>
        </w:tc>
        <w:tc>
          <w:tcPr>
            <w:tcW w:w="2481" w:type="dxa"/>
            <w:tcBorders>
              <w:top w:val="single" w:color="auto" w:sz="4" w:space="0"/>
              <w:left w:val="single" w:color="auto" w:sz="4" w:space="0"/>
              <w:bottom w:val="single" w:color="auto" w:sz="4" w:space="0"/>
              <w:right w:val="single" w:color="auto" w:sz="4" w:space="0"/>
            </w:tcBorders>
            <w:shd w:val="clear" w:color="000000" w:fill="FFFFFF"/>
            <w:vAlign w:val="center"/>
          </w:tcPr>
          <w:p w14:paraId="5A1CEFD8">
            <w:pPr>
              <w:widowControl/>
              <w:spacing w:after="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治理体系</w:t>
            </w:r>
          </w:p>
        </w:tc>
        <w:tc>
          <w:tcPr>
            <w:tcW w:w="3196" w:type="dxa"/>
            <w:tcBorders>
              <w:top w:val="single" w:color="auto" w:sz="4" w:space="0"/>
              <w:left w:val="nil"/>
              <w:bottom w:val="single" w:color="auto" w:sz="4" w:space="0"/>
              <w:right w:val="single" w:color="auto" w:sz="4" w:space="0"/>
            </w:tcBorders>
            <w:shd w:val="clear" w:color="000000" w:fill="FFFFFF"/>
            <w:vAlign w:val="center"/>
          </w:tcPr>
          <w:p w14:paraId="4B15C361">
            <w:pPr>
              <w:spacing w:after="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数字化资金</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1DFF618E">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100%</w:t>
            </w:r>
          </w:p>
        </w:tc>
      </w:tr>
      <w:tr w14:paraId="00452786">
        <w:tblPrEx>
          <w:tblCellMar>
            <w:top w:w="0" w:type="dxa"/>
            <w:left w:w="108" w:type="dxa"/>
            <w:bottom w:w="0" w:type="dxa"/>
            <w:right w:w="108" w:type="dxa"/>
          </w:tblCellMar>
        </w:tblPrEx>
        <w:trPr>
          <w:trHeight w:val="20" w:hRule="atLeast"/>
          <w:jc w:val="center"/>
        </w:trPr>
        <w:tc>
          <w:tcPr>
            <w:tcW w:w="17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AFAE53">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网络与安全</w:t>
            </w:r>
          </w:p>
        </w:tc>
        <w:tc>
          <w:tcPr>
            <w:tcW w:w="2481" w:type="dxa"/>
            <w:vMerge w:val="restart"/>
            <w:tcBorders>
              <w:top w:val="single" w:color="auto" w:sz="4" w:space="0"/>
              <w:left w:val="nil"/>
              <w:bottom w:val="single" w:color="auto" w:sz="4" w:space="0"/>
              <w:right w:val="single" w:color="auto" w:sz="4" w:space="0"/>
            </w:tcBorders>
            <w:shd w:val="clear" w:color="000000" w:fill="FFFFFF"/>
            <w:vAlign w:val="center"/>
          </w:tcPr>
          <w:p w14:paraId="0DDF4E52">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系统性解决方案</w:t>
            </w:r>
          </w:p>
        </w:tc>
        <w:tc>
          <w:tcPr>
            <w:tcW w:w="3196" w:type="dxa"/>
            <w:tcBorders>
              <w:top w:val="single" w:color="auto" w:sz="4" w:space="0"/>
              <w:left w:val="nil"/>
              <w:bottom w:val="single" w:color="auto" w:sz="4" w:space="0"/>
              <w:right w:val="single" w:color="auto" w:sz="4" w:space="0"/>
            </w:tcBorders>
            <w:shd w:val="clear" w:color="000000" w:fill="FFFFFF"/>
            <w:vAlign w:val="center"/>
          </w:tcPr>
          <w:p w14:paraId="7120622A">
            <w:pPr>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网络</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7C1EF119">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50%</w:t>
            </w:r>
          </w:p>
        </w:tc>
      </w:tr>
      <w:tr w14:paraId="1535FCE0">
        <w:tblPrEx>
          <w:tblCellMar>
            <w:top w:w="0" w:type="dxa"/>
            <w:left w:w="108" w:type="dxa"/>
            <w:bottom w:w="0" w:type="dxa"/>
            <w:right w:w="108" w:type="dxa"/>
          </w:tblCellMar>
        </w:tblPrEx>
        <w:trPr>
          <w:trHeight w:val="20" w:hRule="atLeast"/>
          <w:jc w:val="center"/>
        </w:trPr>
        <w:tc>
          <w:tcPr>
            <w:tcW w:w="178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2618245">
            <w:pPr>
              <w:widowControl/>
              <w:spacing w:after="0"/>
              <w:ind w:firstLine="0" w:firstLineChars="0"/>
              <w:jc w:val="center"/>
              <w:rPr>
                <w:rFonts w:hint="default" w:ascii="Times New Roman" w:hAnsi="Times New Roman" w:cs="Times New Roman"/>
                <w:color w:val="000000"/>
                <w:sz w:val="24"/>
                <w:szCs w:val="24"/>
              </w:rPr>
            </w:pPr>
          </w:p>
        </w:tc>
        <w:tc>
          <w:tcPr>
            <w:tcW w:w="2481" w:type="dxa"/>
            <w:vMerge w:val="continue"/>
            <w:tcBorders>
              <w:top w:val="single" w:color="auto" w:sz="4" w:space="0"/>
              <w:left w:val="nil"/>
              <w:bottom w:val="single" w:color="auto" w:sz="4" w:space="0"/>
              <w:right w:val="single" w:color="auto" w:sz="4" w:space="0"/>
            </w:tcBorders>
            <w:shd w:val="clear" w:color="000000" w:fill="FFFFFF"/>
            <w:vAlign w:val="center"/>
          </w:tcPr>
          <w:p w14:paraId="7DEBA1AF">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3196" w:type="dxa"/>
            <w:tcBorders>
              <w:top w:val="single" w:color="auto" w:sz="4" w:space="0"/>
              <w:left w:val="nil"/>
              <w:bottom w:val="single" w:color="auto" w:sz="4" w:space="0"/>
              <w:right w:val="single" w:color="auto" w:sz="4" w:space="0"/>
            </w:tcBorders>
            <w:shd w:val="clear" w:color="000000" w:fill="FFFFFF"/>
            <w:vAlign w:val="center"/>
          </w:tcPr>
          <w:p w14:paraId="63E0835F">
            <w:pPr>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信息安全</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48E3CA4A">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50%</w:t>
            </w:r>
          </w:p>
        </w:tc>
      </w:tr>
      <w:tr w14:paraId="42133C7F">
        <w:trPr>
          <w:trHeight w:val="20" w:hRule="atLeast"/>
          <w:jc w:val="center"/>
        </w:trPr>
        <w:tc>
          <w:tcPr>
            <w:tcW w:w="17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E4B4DB">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数据要素</w:t>
            </w:r>
          </w:p>
        </w:tc>
        <w:tc>
          <w:tcPr>
            <w:tcW w:w="2481" w:type="dxa"/>
            <w:vMerge w:val="restart"/>
            <w:tcBorders>
              <w:top w:val="single" w:color="auto" w:sz="4" w:space="0"/>
              <w:left w:val="nil"/>
              <w:bottom w:val="single" w:color="auto" w:sz="4" w:space="0"/>
              <w:right w:val="single" w:color="auto" w:sz="4" w:space="0"/>
            </w:tcBorders>
            <w:shd w:val="clear" w:color="000000" w:fill="FFFFFF"/>
            <w:vAlign w:val="center"/>
          </w:tcPr>
          <w:p w14:paraId="00A452C6">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系统性解决方案</w:t>
            </w:r>
          </w:p>
        </w:tc>
        <w:tc>
          <w:tcPr>
            <w:tcW w:w="3196" w:type="dxa"/>
            <w:tcBorders>
              <w:top w:val="single" w:color="auto" w:sz="4" w:space="0"/>
              <w:left w:val="nil"/>
              <w:bottom w:val="single" w:color="auto" w:sz="4" w:space="0"/>
              <w:right w:val="single" w:color="auto" w:sz="4" w:space="0"/>
            </w:tcBorders>
            <w:shd w:val="clear" w:color="000000" w:fill="FFFFFF"/>
            <w:vAlign w:val="center"/>
          </w:tcPr>
          <w:p w14:paraId="6C6FDD6B">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数据采集</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08F10A67">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20%</w:t>
            </w:r>
          </w:p>
        </w:tc>
      </w:tr>
      <w:tr w14:paraId="4013DA6C">
        <w:tblPrEx>
          <w:tblCellMar>
            <w:top w:w="0" w:type="dxa"/>
            <w:left w:w="108" w:type="dxa"/>
            <w:bottom w:w="0" w:type="dxa"/>
            <w:right w:w="108" w:type="dxa"/>
          </w:tblCellMar>
        </w:tblPrEx>
        <w:trPr>
          <w:trHeight w:val="20" w:hRule="atLeast"/>
          <w:jc w:val="center"/>
        </w:trPr>
        <w:tc>
          <w:tcPr>
            <w:tcW w:w="178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E31FD18">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2481" w:type="dxa"/>
            <w:vMerge w:val="continue"/>
            <w:tcBorders>
              <w:top w:val="single" w:color="auto" w:sz="4" w:space="0"/>
              <w:left w:val="nil"/>
              <w:bottom w:val="single" w:color="auto" w:sz="4" w:space="0"/>
              <w:right w:val="single" w:color="auto" w:sz="4" w:space="0"/>
            </w:tcBorders>
            <w:shd w:val="clear" w:color="000000" w:fill="FFFFFF"/>
            <w:vAlign w:val="center"/>
          </w:tcPr>
          <w:p w14:paraId="7583E36D">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3196" w:type="dxa"/>
            <w:tcBorders>
              <w:top w:val="single" w:color="auto" w:sz="4" w:space="0"/>
              <w:left w:val="nil"/>
              <w:bottom w:val="single" w:color="auto" w:sz="4" w:space="0"/>
              <w:right w:val="single" w:color="auto" w:sz="4" w:space="0"/>
            </w:tcBorders>
            <w:shd w:val="clear" w:color="000000" w:fill="FFFFFF"/>
            <w:vAlign w:val="center"/>
          </w:tcPr>
          <w:p w14:paraId="28C89431">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数据集成与共享</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5DED22CF">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15%</w:t>
            </w:r>
          </w:p>
        </w:tc>
      </w:tr>
      <w:tr w14:paraId="5F648E61">
        <w:trPr>
          <w:trHeight w:val="20" w:hRule="atLeast"/>
          <w:jc w:val="center"/>
        </w:trPr>
        <w:tc>
          <w:tcPr>
            <w:tcW w:w="178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6124BB6">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2481" w:type="dxa"/>
            <w:vMerge w:val="continue"/>
            <w:tcBorders>
              <w:top w:val="single" w:color="auto" w:sz="4" w:space="0"/>
              <w:left w:val="nil"/>
              <w:bottom w:val="single" w:color="auto" w:sz="4" w:space="0"/>
              <w:right w:val="single" w:color="auto" w:sz="4" w:space="0"/>
            </w:tcBorders>
            <w:shd w:val="clear" w:color="000000" w:fill="FFFFFF"/>
            <w:vAlign w:val="center"/>
          </w:tcPr>
          <w:p w14:paraId="2E75CFBE">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3196" w:type="dxa"/>
            <w:tcBorders>
              <w:top w:val="single" w:color="auto" w:sz="4" w:space="0"/>
              <w:left w:val="nil"/>
              <w:bottom w:val="single" w:color="auto" w:sz="4" w:space="0"/>
              <w:right w:val="single" w:color="auto" w:sz="4" w:space="0"/>
            </w:tcBorders>
            <w:shd w:val="clear" w:color="000000" w:fill="FFFFFF"/>
            <w:vAlign w:val="center"/>
          </w:tcPr>
          <w:p w14:paraId="67213EE9">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数据分析与应用</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6167DC25">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15%</w:t>
            </w:r>
          </w:p>
        </w:tc>
      </w:tr>
      <w:tr w14:paraId="5FD5400F">
        <w:tblPrEx>
          <w:tblCellMar>
            <w:top w:w="0" w:type="dxa"/>
            <w:left w:w="108" w:type="dxa"/>
            <w:bottom w:w="0" w:type="dxa"/>
            <w:right w:w="108" w:type="dxa"/>
          </w:tblCellMar>
        </w:tblPrEx>
        <w:trPr>
          <w:trHeight w:val="20" w:hRule="atLeast"/>
          <w:jc w:val="center"/>
        </w:trPr>
        <w:tc>
          <w:tcPr>
            <w:tcW w:w="178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4F20C1B">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2481" w:type="dxa"/>
            <w:vMerge w:val="restart"/>
            <w:tcBorders>
              <w:top w:val="single" w:color="auto" w:sz="4" w:space="0"/>
              <w:left w:val="nil"/>
              <w:bottom w:val="single" w:color="auto" w:sz="4" w:space="0"/>
              <w:right w:val="single" w:color="auto" w:sz="4" w:space="0"/>
            </w:tcBorders>
            <w:shd w:val="clear" w:color="000000" w:fill="FFFFFF"/>
            <w:vAlign w:val="center"/>
          </w:tcPr>
          <w:p w14:paraId="23DD0A7A">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新型能力</w:t>
            </w:r>
          </w:p>
        </w:tc>
        <w:tc>
          <w:tcPr>
            <w:tcW w:w="3196" w:type="dxa"/>
            <w:tcBorders>
              <w:top w:val="single" w:color="auto" w:sz="4" w:space="0"/>
              <w:left w:val="nil"/>
              <w:bottom w:val="single" w:color="auto" w:sz="4" w:space="0"/>
              <w:right w:val="single" w:color="auto" w:sz="4" w:space="0"/>
            </w:tcBorders>
            <w:shd w:val="clear" w:color="000000" w:fill="FFFFFF"/>
            <w:vAlign w:val="center"/>
          </w:tcPr>
          <w:p w14:paraId="5288F838">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能力模型构建和应用水平</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0365614A">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20%</w:t>
            </w:r>
          </w:p>
        </w:tc>
      </w:tr>
      <w:tr w14:paraId="60FA46F3">
        <w:tblPrEx>
          <w:tblCellMar>
            <w:top w:w="0" w:type="dxa"/>
            <w:left w:w="108" w:type="dxa"/>
            <w:bottom w:w="0" w:type="dxa"/>
            <w:right w:w="108" w:type="dxa"/>
          </w:tblCellMar>
        </w:tblPrEx>
        <w:trPr>
          <w:trHeight w:val="20" w:hRule="atLeast"/>
          <w:jc w:val="center"/>
        </w:trPr>
        <w:tc>
          <w:tcPr>
            <w:tcW w:w="178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2810F1D">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2481" w:type="dxa"/>
            <w:vMerge w:val="continue"/>
            <w:tcBorders>
              <w:top w:val="single" w:color="auto" w:sz="4" w:space="0"/>
              <w:left w:val="nil"/>
              <w:bottom w:val="single" w:color="auto" w:sz="4" w:space="0"/>
              <w:right w:val="single" w:color="auto" w:sz="4" w:space="0"/>
            </w:tcBorders>
            <w:shd w:val="clear" w:color="000000" w:fill="FFFFFF"/>
            <w:vAlign w:val="center"/>
          </w:tcPr>
          <w:p w14:paraId="1DD8B98B">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3196" w:type="dxa"/>
            <w:tcBorders>
              <w:top w:val="single" w:color="auto" w:sz="4" w:space="0"/>
              <w:left w:val="nil"/>
              <w:bottom w:val="single" w:color="auto" w:sz="4" w:space="0"/>
              <w:right w:val="single" w:color="auto" w:sz="4" w:space="0"/>
            </w:tcBorders>
            <w:shd w:val="clear" w:color="000000" w:fill="FFFFFF"/>
            <w:vAlign w:val="center"/>
          </w:tcPr>
          <w:p w14:paraId="77C1A6DD">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能力模型可处理数据水平</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550A1B22">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15%</w:t>
            </w:r>
          </w:p>
        </w:tc>
      </w:tr>
      <w:tr w14:paraId="329CA5C6">
        <w:tblPrEx>
          <w:tblCellMar>
            <w:top w:w="0" w:type="dxa"/>
            <w:left w:w="108" w:type="dxa"/>
            <w:bottom w:w="0" w:type="dxa"/>
            <w:right w:w="108" w:type="dxa"/>
          </w:tblCellMar>
        </w:tblPrEx>
        <w:trPr>
          <w:trHeight w:val="20" w:hRule="atLeast"/>
          <w:jc w:val="center"/>
        </w:trPr>
        <w:tc>
          <w:tcPr>
            <w:tcW w:w="178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DDFC0BA">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2481" w:type="dxa"/>
            <w:vMerge w:val="continue"/>
            <w:tcBorders>
              <w:top w:val="single" w:color="auto" w:sz="4" w:space="0"/>
              <w:left w:val="nil"/>
              <w:bottom w:val="single" w:color="auto" w:sz="4" w:space="0"/>
              <w:right w:val="single" w:color="auto" w:sz="4" w:space="0"/>
            </w:tcBorders>
            <w:shd w:val="clear" w:color="000000" w:fill="FFFFFF"/>
            <w:vAlign w:val="center"/>
          </w:tcPr>
          <w:p w14:paraId="7D01E7E6">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3196" w:type="dxa"/>
            <w:tcBorders>
              <w:top w:val="single" w:color="auto" w:sz="4" w:space="0"/>
              <w:left w:val="nil"/>
              <w:bottom w:val="single" w:color="auto" w:sz="4" w:space="0"/>
              <w:right w:val="single" w:color="auto" w:sz="4" w:space="0"/>
            </w:tcBorders>
            <w:shd w:val="clear" w:color="000000" w:fill="FFFFFF"/>
            <w:vAlign w:val="center"/>
          </w:tcPr>
          <w:p w14:paraId="2DBE53D2">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sz w:val="24"/>
                <w:szCs w:val="24"/>
              </w:rPr>
              <w:t>能力模型内嵌规则方法水平</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24694F63">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15%</w:t>
            </w:r>
          </w:p>
        </w:tc>
      </w:tr>
      <w:tr w14:paraId="3647DF79">
        <w:trPr>
          <w:trHeight w:val="20" w:hRule="atLeast"/>
          <w:jc w:val="center"/>
        </w:trPr>
        <w:tc>
          <w:tcPr>
            <w:tcW w:w="1784" w:type="dxa"/>
            <w:vMerge w:val="restart"/>
            <w:tcBorders>
              <w:top w:val="single" w:color="auto" w:sz="4" w:space="0"/>
              <w:left w:val="single" w:color="auto" w:sz="4" w:space="0"/>
              <w:right w:val="single" w:color="auto" w:sz="4" w:space="0"/>
            </w:tcBorders>
            <w:vAlign w:val="center"/>
          </w:tcPr>
          <w:p w14:paraId="3B0EABDF">
            <w:pPr>
              <w:widowControl/>
              <w:spacing w:after="0"/>
              <w:ind w:firstLine="0" w:firstLineChars="0"/>
              <w:jc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kern w:val="0"/>
                <w:sz w:val="24"/>
                <w:szCs w:val="24"/>
                <w14:ligatures w14:val="none"/>
              </w:rPr>
              <w:t>组织战略人才</w:t>
            </w:r>
          </w:p>
        </w:tc>
        <w:tc>
          <w:tcPr>
            <w:tcW w:w="2481" w:type="dxa"/>
            <w:tcBorders>
              <w:top w:val="single" w:color="auto" w:sz="4" w:space="0"/>
              <w:left w:val="single" w:color="auto" w:sz="4" w:space="0"/>
              <w:bottom w:val="single" w:color="auto" w:sz="4" w:space="0"/>
              <w:right w:val="single" w:color="auto" w:sz="4" w:space="0"/>
            </w:tcBorders>
            <w:vAlign w:val="center"/>
          </w:tcPr>
          <w:p w14:paraId="490FCD98">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发展战略</w:t>
            </w:r>
          </w:p>
        </w:tc>
        <w:tc>
          <w:tcPr>
            <w:tcW w:w="3196" w:type="dxa"/>
            <w:tcBorders>
              <w:top w:val="single" w:color="auto" w:sz="4" w:space="0"/>
              <w:left w:val="nil"/>
              <w:bottom w:val="single" w:color="auto" w:sz="4" w:space="0"/>
              <w:right w:val="single" w:color="auto" w:sz="4" w:space="0"/>
            </w:tcBorders>
            <w:shd w:val="clear" w:color="000000" w:fill="FFFFFF"/>
            <w:vAlign w:val="center"/>
          </w:tcPr>
          <w:p w14:paraId="644D3EC3">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数字化转型战略/规划部署</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10C57B91">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25%</w:t>
            </w:r>
          </w:p>
        </w:tc>
      </w:tr>
      <w:tr w14:paraId="10657E91">
        <w:tblPrEx>
          <w:tblCellMar>
            <w:top w:w="0" w:type="dxa"/>
            <w:left w:w="108" w:type="dxa"/>
            <w:bottom w:w="0" w:type="dxa"/>
            <w:right w:w="108" w:type="dxa"/>
          </w:tblCellMar>
        </w:tblPrEx>
        <w:trPr>
          <w:trHeight w:val="20" w:hRule="atLeast"/>
          <w:jc w:val="center"/>
        </w:trPr>
        <w:tc>
          <w:tcPr>
            <w:tcW w:w="1784" w:type="dxa"/>
            <w:vMerge w:val="continue"/>
            <w:tcBorders>
              <w:left w:val="single" w:color="auto" w:sz="4" w:space="0"/>
              <w:right w:val="single" w:color="auto" w:sz="4" w:space="0"/>
            </w:tcBorders>
            <w:vAlign w:val="center"/>
          </w:tcPr>
          <w:p w14:paraId="2620330C">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2481" w:type="dxa"/>
            <w:vMerge w:val="restart"/>
            <w:tcBorders>
              <w:top w:val="single" w:color="auto" w:sz="4" w:space="0"/>
              <w:left w:val="single" w:color="auto" w:sz="4" w:space="0"/>
              <w:right w:val="single" w:color="auto" w:sz="4" w:space="0"/>
            </w:tcBorders>
            <w:vAlign w:val="center"/>
          </w:tcPr>
          <w:p w14:paraId="342AAE76">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r>
              <w:rPr>
                <w:rFonts w:hint="default" w:ascii="Times New Roman" w:hAnsi="Times New Roman" w:cs="Times New Roman"/>
                <w:color w:val="000000"/>
                <w:sz w:val="24"/>
                <w:szCs w:val="24"/>
              </w:rPr>
              <w:t>治理体系</w:t>
            </w:r>
          </w:p>
        </w:tc>
        <w:tc>
          <w:tcPr>
            <w:tcW w:w="3196" w:type="dxa"/>
            <w:tcBorders>
              <w:top w:val="single" w:color="auto" w:sz="4" w:space="0"/>
              <w:left w:val="nil"/>
              <w:bottom w:val="single" w:color="auto" w:sz="4" w:space="0"/>
              <w:right w:val="single" w:color="auto" w:sz="4" w:space="0"/>
            </w:tcBorders>
            <w:shd w:val="clear" w:color="000000" w:fill="FFFFFF"/>
            <w:vAlign w:val="center"/>
          </w:tcPr>
          <w:p w14:paraId="443E8D7E">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数字化组织</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7CC1D579">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25%</w:t>
            </w:r>
          </w:p>
        </w:tc>
      </w:tr>
      <w:tr w14:paraId="67DD0FEE">
        <w:tblPrEx>
          <w:tblCellMar>
            <w:top w:w="0" w:type="dxa"/>
            <w:left w:w="108" w:type="dxa"/>
            <w:bottom w:w="0" w:type="dxa"/>
            <w:right w:w="108" w:type="dxa"/>
          </w:tblCellMar>
        </w:tblPrEx>
        <w:trPr>
          <w:trHeight w:val="20" w:hRule="atLeast"/>
          <w:jc w:val="center"/>
        </w:trPr>
        <w:tc>
          <w:tcPr>
            <w:tcW w:w="1784" w:type="dxa"/>
            <w:vMerge w:val="continue"/>
            <w:tcBorders>
              <w:left w:val="single" w:color="auto" w:sz="4" w:space="0"/>
              <w:right w:val="single" w:color="auto" w:sz="4" w:space="0"/>
            </w:tcBorders>
            <w:vAlign w:val="center"/>
          </w:tcPr>
          <w:p w14:paraId="78D6A2A7">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right w:val="single" w:color="auto" w:sz="4" w:space="0"/>
            </w:tcBorders>
            <w:vAlign w:val="center"/>
          </w:tcPr>
          <w:p w14:paraId="5BFF7217">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p>
        </w:tc>
        <w:tc>
          <w:tcPr>
            <w:tcW w:w="3196" w:type="dxa"/>
            <w:tcBorders>
              <w:top w:val="single" w:color="auto" w:sz="4" w:space="0"/>
              <w:left w:val="nil"/>
              <w:bottom w:val="single" w:color="auto" w:sz="4" w:space="0"/>
              <w:right w:val="single" w:color="auto" w:sz="4" w:space="0"/>
            </w:tcBorders>
            <w:shd w:val="clear" w:color="000000" w:fill="FFFFFF"/>
            <w:vAlign w:val="center"/>
          </w:tcPr>
          <w:p w14:paraId="08AD74C0">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数字化管理</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3F595850">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25%</w:t>
            </w:r>
          </w:p>
        </w:tc>
      </w:tr>
      <w:tr w14:paraId="13E79174">
        <w:tblPrEx>
          <w:tblCellMar>
            <w:top w:w="0" w:type="dxa"/>
            <w:left w:w="108" w:type="dxa"/>
            <w:bottom w:w="0" w:type="dxa"/>
            <w:right w:w="108" w:type="dxa"/>
          </w:tblCellMar>
        </w:tblPrEx>
        <w:trPr>
          <w:trHeight w:val="20" w:hRule="atLeast"/>
          <w:jc w:val="center"/>
        </w:trPr>
        <w:tc>
          <w:tcPr>
            <w:tcW w:w="1784" w:type="dxa"/>
            <w:vMerge w:val="continue"/>
            <w:tcBorders>
              <w:left w:val="single" w:color="auto" w:sz="4" w:space="0"/>
              <w:bottom w:val="single" w:color="auto" w:sz="4" w:space="0"/>
              <w:right w:val="single" w:color="auto" w:sz="4" w:space="0"/>
            </w:tcBorders>
            <w:vAlign w:val="center"/>
          </w:tcPr>
          <w:p w14:paraId="25B55D0A">
            <w:pPr>
              <w:widowControl/>
              <w:spacing w:after="0"/>
              <w:ind w:firstLine="0" w:firstLineChars="0"/>
              <w:jc w:val="center"/>
              <w:rPr>
                <w:rFonts w:hint="default" w:ascii="Times New Roman" w:hAnsi="Times New Roman" w:cs="Times New Roman"/>
                <w:color w:val="000000"/>
                <w:kern w:val="0"/>
                <w:sz w:val="24"/>
                <w:szCs w:val="24"/>
                <w14:ligatures w14:val="none"/>
              </w:rPr>
            </w:pPr>
          </w:p>
        </w:tc>
        <w:tc>
          <w:tcPr>
            <w:tcW w:w="2481" w:type="dxa"/>
            <w:vMerge w:val="continue"/>
            <w:tcBorders>
              <w:left w:val="single" w:color="auto" w:sz="4" w:space="0"/>
              <w:bottom w:val="single" w:color="auto" w:sz="4" w:space="0"/>
              <w:right w:val="single" w:color="auto" w:sz="4" w:space="0"/>
            </w:tcBorders>
            <w:vAlign w:val="center"/>
          </w:tcPr>
          <w:p w14:paraId="5AA0398A">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14:ligatures w14:val="none"/>
              </w:rPr>
            </w:pPr>
          </w:p>
        </w:tc>
        <w:tc>
          <w:tcPr>
            <w:tcW w:w="3196" w:type="dxa"/>
            <w:tcBorders>
              <w:top w:val="single" w:color="auto" w:sz="4" w:space="0"/>
              <w:left w:val="nil"/>
              <w:bottom w:val="single" w:color="auto" w:sz="4" w:space="0"/>
              <w:right w:val="single" w:color="auto" w:sz="4" w:space="0"/>
            </w:tcBorders>
            <w:shd w:val="clear" w:color="000000" w:fill="FFFFFF"/>
            <w:vAlign w:val="center"/>
          </w:tcPr>
          <w:p w14:paraId="621E37A5">
            <w:pPr>
              <w:widowControl/>
              <w:adjustRightInd w:val="0"/>
              <w:snapToGrid w:val="0"/>
              <w:spacing w:after="0"/>
              <w:ind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数字化人才</w:t>
            </w:r>
          </w:p>
        </w:tc>
        <w:tc>
          <w:tcPr>
            <w:tcW w:w="1213" w:type="dxa"/>
            <w:tcBorders>
              <w:top w:val="single" w:color="auto" w:sz="4" w:space="0"/>
              <w:left w:val="nil"/>
              <w:bottom w:val="single" w:color="auto" w:sz="4" w:space="0"/>
              <w:right w:val="single" w:color="auto" w:sz="4" w:space="0"/>
            </w:tcBorders>
            <w:shd w:val="clear" w:color="000000" w:fill="FFFFFF"/>
            <w:vAlign w:val="center"/>
          </w:tcPr>
          <w:p w14:paraId="5361665F">
            <w:pPr>
              <w:widowControl/>
              <w:spacing w:after="0"/>
              <w:ind w:firstLine="0" w:firstLineChars="0"/>
              <w:jc w:val="center"/>
              <w:rPr>
                <w:rFonts w:hint="default" w:ascii="Times New Roman" w:hAnsi="Times New Roman" w:eastAsia="等线" w:cs="Times New Roman"/>
                <w:color w:val="000000"/>
                <w:kern w:val="0"/>
                <w:sz w:val="24"/>
                <w:szCs w:val="24"/>
                <w14:ligatures w14:val="none"/>
              </w:rPr>
            </w:pPr>
            <w:r>
              <w:rPr>
                <w:rFonts w:hint="default" w:ascii="Times New Roman" w:hAnsi="Times New Roman" w:eastAsia="等线" w:cs="Times New Roman"/>
                <w:color w:val="000000"/>
                <w:kern w:val="0"/>
                <w:sz w:val="24"/>
                <w:szCs w:val="24"/>
                <w14:ligatures w14:val="none"/>
              </w:rPr>
              <w:t>25%</w:t>
            </w:r>
          </w:p>
        </w:tc>
      </w:tr>
    </w:tbl>
    <w:p w14:paraId="21FE6585">
      <w:pPr>
        <w:pStyle w:val="2"/>
        <w:spacing w:after="0"/>
        <w:ind w:firstLine="480"/>
        <w:rPr>
          <w:rFonts w:hint="default" w:ascii="Times New Roman" w:hAnsi="Times New Roman" w:eastAsia="楷体_GB2312" w:cs="Times New Roman"/>
          <w:color w:val="000000"/>
          <w:kern w:val="0"/>
          <w:sz w:val="24"/>
          <w:szCs w:val="24"/>
          <w14:ligatures w14:val="none"/>
        </w:rPr>
      </w:pPr>
    </w:p>
    <w:p w14:paraId="34DAC613">
      <w:pPr>
        <w:widowControl/>
        <w:spacing w:after="0" w:line="36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14:ligatures w14:val="none"/>
        </w:rPr>
        <w:t>表</w:t>
      </w:r>
      <w:r>
        <w:rPr>
          <w:rFonts w:hint="default" w:eastAsia="仿宋_GB2312" w:cs="Times New Roman"/>
          <w:color w:val="000000"/>
          <w:kern w:val="0"/>
          <w:sz w:val="24"/>
          <w:szCs w:val="24"/>
          <w:lang w:val="en-US" w:eastAsia="zh-CN"/>
          <w14:ligatures w14:val="none"/>
        </w:rPr>
        <w:t>16</w:t>
      </w:r>
      <w:r>
        <w:rPr>
          <w:rFonts w:hint="default" w:ascii="Times New Roman" w:hAnsi="Times New Roman" w:eastAsia="仿宋_GB2312" w:cs="Times New Roman"/>
          <w:color w:val="000000"/>
          <w:kern w:val="0"/>
          <w:sz w:val="24"/>
          <w:szCs w:val="24"/>
          <w14:ligatures w14:val="none"/>
        </w:rPr>
        <w:t xml:space="preserve"> 能力水平评估指标等级对应关系表</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220"/>
        <w:gridCol w:w="2129"/>
        <w:gridCol w:w="2285"/>
      </w:tblGrid>
      <w:tr w14:paraId="63B2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86" w:type="dxa"/>
            <w:vAlign w:val="center"/>
          </w:tcPr>
          <w:p w14:paraId="79191779">
            <w:pPr>
              <w:widowControl/>
              <w:adjustRightInd w:val="0"/>
              <w:snapToGrid w:val="0"/>
              <w:spacing w:after="0"/>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通用评估指标等级</w:t>
            </w:r>
          </w:p>
        </w:tc>
        <w:tc>
          <w:tcPr>
            <w:tcW w:w="2220" w:type="dxa"/>
            <w:vAlign w:val="center"/>
          </w:tcPr>
          <w:p w14:paraId="715D52B2">
            <w:pPr>
              <w:widowControl/>
              <w:adjustRightInd w:val="0"/>
              <w:snapToGrid w:val="0"/>
              <w:spacing w:after="0"/>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数字化转型成熟度水平档次</w:t>
            </w:r>
          </w:p>
        </w:tc>
        <w:tc>
          <w:tcPr>
            <w:tcW w:w="2129" w:type="dxa"/>
            <w:vAlign w:val="center"/>
          </w:tcPr>
          <w:p w14:paraId="2B8DEAF5">
            <w:pPr>
              <w:widowControl/>
              <w:adjustRightInd w:val="0"/>
              <w:snapToGrid w:val="0"/>
              <w:spacing w:after="0"/>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数字化转型成熟度分数区间</w:t>
            </w:r>
          </w:p>
        </w:tc>
        <w:tc>
          <w:tcPr>
            <w:tcW w:w="2285" w:type="dxa"/>
            <w:vAlign w:val="center"/>
          </w:tcPr>
          <w:p w14:paraId="4EA33017">
            <w:pPr>
              <w:widowControl/>
              <w:adjustRightInd w:val="0"/>
              <w:snapToGrid w:val="0"/>
              <w:spacing w:after="0"/>
              <w:ind w:firstLine="0" w:firstLineChars="0"/>
              <w:jc w:val="center"/>
              <w:textAlignment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转化公式</w:t>
            </w:r>
          </w:p>
        </w:tc>
      </w:tr>
      <w:tr w14:paraId="344F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86" w:type="dxa"/>
            <w:vAlign w:val="center"/>
          </w:tcPr>
          <w:p w14:paraId="5D720B9B">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L0</w:t>
            </w:r>
            <w:r>
              <w:rPr>
                <w:rFonts w:hint="default" w:ascii="Times New Roman" w:hAnsi="Times New Roman" w:cs="Times New Roman"/>
                <w:sz w:val="24"/>
                <w:szCs w:val="24"/>
              </w:rPr>
              <w:t>：未开展数字化转型</w:t>
            </w:r>
          </w:p>
        </w:tc>
        <w:tc>
          <w:tcPr>
            <w:tcW w:w="2220" w:type="dxa"/>
            <w:vAlign w:val="center"/>
          </w:tcPr>
          <w:p w14:paraId="2EDC9A6D">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初始级</w:t>
            </w:r>
          </w:p>
        </w:tc>
        <w:tc>
          <w:tcPr>
            <w:tcW w:w="2129" w:type="dxa"/>
            <w:vAlign w:val="center"/>
          </w:tcPr>
          <w:p w14:paraId="432426D2">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w:t>
            </w:r>
          </w:p>
        </w:tc>
        <w:tc>
          <w:tcPr>
            <w:tcW w:w="2285" w:type="dxa"/>
            <w:vAlign w:val="center"/>
          </w:tcPr>
          <w:p w14:paraId="5236FAD3">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w:t>
            </w:r>
          </w:p>
        </w:tc>
      </w:tr>
      <w:tr w14:paraId="51B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886" w:type="dxa"/>
            <w:vAlign w:val="center"/>
          </w:tcPr>
          <w:p w14:paraId="2229015A">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L1：起步建设</w:t>
            </w:r>
          </w:p>
        </w:tc>
        <w:tc>
          <w:tcPr>
            <w:tcW w:w="2220" w:type="dxa"/>
            <w:vAlign w:val="center"/>
          </w:tcPr>
          <w:p w14:paraId="71CCB533">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1档（单点信息技术工具应用）</w:t>
            </w:r>
          </w:p>
        </w:tc>
        <w:tc>
          <w:tcPr>
            <w:tcW w:w="2129" w:type="dxa"/>
            <w:vAlign w:val="center"/>
          </w:tcPr>
          <w:p w14:paraId="762F85A3">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(5-10]</w:t>
            </w:r>
          </w:p>
        </w:tc>
        <w:tc>
          <w:tcPr>
            <w:tcW w:w="2285" w:type="dxa"/>
            <w:vAlign w:val="center"/>
          </w:tcPr>
          <w:p w14:paraId="1EBB7176">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(X-5)*20/5</w:t>
            </w:r>
          </w:p>
        </w:tc>
      </w:tr>
      <w:tr w14:paraId="02B4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86" w:type="dxa"/>
            <w:vAlign w:val="center"/>
          </w:tcPr>
          <w:p w14:paraId="49E03AF6">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L2：重点改造</w:t>
            </w:r>
          </w:p>
        </w:tc>
        <w:tc>
          <w:tcPr>
            <w:tcW w:w="2220" w:type="dxa"/>
            <w:vAlign w:val="center"/>
          </w:tcPr>
          <w:p w14:paraId="37BF6148">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2档（单业务环节信息系统应用）</w:t>
            </w:r>
          </w:p>
        </w:tc>
        <w:tc>
          <w:tcPr>
            <w:tcW w:w="2129" w:type="dxa"/>
            <w:vAlign w:val="center"/>
          </w:tcPr>
          <w:p w14:paraId="74C66513">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(10-20]</w:t>
            </w:r>
          </w:p>
        </w:tc>
        <w:tc>
          <w:tcPr>
            <w:tcW w:w="2285" w:type="dxa"/>
            <w:vAlign w:val="center"/>
          </w:tcPr>
          <w:p w14:paraId="1EC40599">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(X-10)*20/10+20</w:t>
            </w:r>
          </w:p>
        </w:tc>
      </w:tr>
      <w:tr w14:paraId="678F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86" w:type="dxa"/>
            <w:vAlign w:val="center"/>
          </w:tcPr>
          <w:p w14:paraId="77109105">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L3：综合集成</w:t>
            </w:r>
          </w:p>
        </w:tc>
        <w:tc>
          <w:tcPr>
            <w:tcW w:w="2220" w:type="dxa"/>
            <w:vAlign w:val="center"/>
          </w:tcPr>
          <w:p w14:paraId="3F6D9227">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3档（跨业务环节信息系统集成）</w:t>
            </w:r>
          </w:p>
          <w:p w14:paraId="4B40CEE0">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4档（主场景信息系统集成）</w:t>
            </w:r>
          </w:p>
        </w:tc>
        <w:tc>
          <w:tcPr>
            <w:tcW w:w="2129" w:type="dxa"/>
            <w:vAlign w:val="center"/>
          </w:tcPr>
          <w:p w14:paraId="645BC0CA">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(20-40]</w:t>
            </w:r>
          </w:p>
        </w:tc>
        <w:tc>
          <w:tcPr>
            <w:tcW w:w="2285" w:type="dxa"/>
            <w:vAlign w:val="center"/>
          </w:tcPr>
          <w:p w14:paraId="146F4D8C">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(X-20)+40</w:t>
            </w:r>
          </w:p>
        </w:tc>
      </w:tr>
      <w:tr w14:paraId="434A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86" w:type="dxa"/>
            <w:vAlign w:val="center"/>
          </w:tcPr>
          <w:p w14:paraId="3C829903">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L4：优化创新</w:t>
            </w:r>
          </w:p>
        </w:tc>
        <w:tc>
          <w:tcPr>
            <w:tcW w:w="2220" w:type="dxa"/>
            <w:vAlign w:val="center"/>
          </w:tcPr>
          <w:p w14:paraId="057B262A">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5档（主场景数据驱动）</w:t>
            </w:r>
          </w:p>
          <w:p w14:paraId="02FD7377">
            <w:pPr>
              <w:widowControl/>
              <w:adjustRightInd w:val="0"/>
              <w:snapToGrid w:val="0"/>
              <w:spacing w:after="0"/>
              <w:ind w:firstLine="0" w:firstLineChars="0"/>
              <w:jc w:val="center"/>
              <w:textAlignment w:val="center"/>
              <w:rPr>
                <w:rFonts w:hint="default" w:ascii="Times New Roman" w:hAnsi="Times New Roman" w:cs="Times New Roman"/>
                <w:sz w:val="20"/>
                <w:szCs w:val="24"/>
              </w:rPr>
            </w:pPr>
            <w:r>
              <w:rPr>
                <w:rFonts w:hint="default" w:ascii="Times New Roman" w:hAnsi="Times New Roman" w:cs="Times New Roman"/>
                <w:sz w:val="24"/>
                <w:szCs w:val="24"/>
              </w:rPr>
              <w:t>5档（全企业信息系统集成）</w:t>
            </w:r>
          </w:p>
        </w:tc>
        <w:tc>
          <w:tcPr>
            <w:tcW w:w="2129" w:type="dxa"/>
            <w:vAlign w:val="center"/>
          </w:tcPr>
          <w:p w14:paraId="0CFF20C8">
            <w:pPr>
              <w:widowControl/>
              <w:adjustRightInd w:val="0"/>
              <w:snapToGrid w:val="0"/>
              <w:spacing w:after="0"/>
              <w:ind w:firstLine="0" w:firstLineChars="0"/>
              <w:jc w:val="center"/>
              <w:textAlignment w:val="center"/>
              <w:rPr>
                <w:rFonts w:hint="default" w:ascii="Times New Roman" w:hAnsi="Times New Roman" w:cs="Times New Roman"/>
              </w:rPr>
            </w:pPr>
            <w:r>
              <w:rPr>
                <w:rFonts w:hint="default" w:ascii="Times New Roman" w:hAnsi="Times New Roman" w:cs="Times New Roman"/>
              </w:rPr>
              <w:t>(40-60]</w:t>
            </w:r>
          </w:p>
        </w:tc>
        <w:tc>
          <w:tcPr>
            <w:tcW w:w="2285" w:type="dxa"/>
            <w:vAlign w:val="center"/>
          </w:tcPr>
          <w:p w14:paraId="2925F14C">
            <w:pPr>
              <w:widowControl/>
              <w:adjustRightInd w:val="0"/>
              <w:snapToGrid w:val="0"/>
              <w:spacing w:after="0"/>
              <w:ind w:firstLine="0" w:firstLineChars="0"/>
              <w:jc w:val="center"/>
              <w:textAlignment w:val="center"/>
              <w:rPr>
                <w:rFonts w:hint="default" w:ascii="Times New Roman" w:hAnsi="Times New Roman" w:cs="Times New Roman"/>
              </w:rPr>
            </w:pPr>
            <w:r>
              <w:rPr>
                <w:rFonts w:hint="default" w:ascii="Times New Roman" w:hAnsi="Times New Roman" w:cs="Times New Roman"/>
                <w:color w:val="000000"/>
                <w:sz w:val="24"/>
                <w:szCs w:val="24"/>
              </w:rPr>
              <w:t>(X-40)+60</w:t>
            </w:r>
          </w:p>
        </w:tc>
      </w:tr>
      <w:tr w14:paraId="0202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86" w:type="dxa"/>
            <w:vAlign w:val="center"/>
          </w:tcPr>
          <w:p w14:paraId="051AF4DE">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L5：智能引领</w:t>
            </w:r>
          </w:p>
        </w:tc>
        <w:tc>
          <w:tcPr>
            <w:tcW w:w="2220" w:type="dxa"/>
            <w:vAlign w:val="center"/>
          </w:tcPr>
          <w:p w14:paraId="278D01C8">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6档（主场景知识赋能）、6档（全企业数字化集成）及以上水平档次</w:t>
            </w:r>
          </w:p>
        </w:tc>
        <w:tc>
          <w:tcPr>
            <w:tcW w:w="2129" w:type="dxa"/>
            <w:vAlign w:val="center"/>
          </w:tcPr>
          <w:p w14:paraId="6BA8FC2F">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60以上</w:t>
            </w:r>
          </w:p>
        </w:tc>
        <w:tc>
          <w:tcPr>
            <w:tcW w:w="2285" w:type="dxa"/>
            <w:vAlign w:val="center"/>
          </w:tcPr>
          <w:p w14:paraId="6023D169">
            <w:pPr>
              <w:widowControl/>
              <w:adjustRightInd w:val="0"/>
              <w:snapToGrid w:val="0"/>
              <w:spacing w:after="0"/>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(X-60)+80(超过100记为100)</w:t>
            </w:r>
          </w:p>
        </w:tc>
      </w:tr>
    </w:tbl>
    <w:p w14:paraId="07D46757">
      <w:pPr>
        <w:spacing w:after="0" w:line="560" w:lineRule="exact"/>
        <w:ind w:firstLine="640"/>
        <w:rPr>
          <w:rFonts w:hint="default" w:ascii="Times New Roman" w:hAnsi="Times New Roman" w:cs="Times New Roman"/>
          <w:sz w:val="32"/>
          <w:szCs w:val="32"/>
        </w:rPr>
      </w:pPr>
    </w:p>
    <w:sectPr>
      <w:headerReference r:id="rId21" w:type="first"/>
      <w:footerReference r:id="rId24" w:type="first"/>
      <w:headerReference r:id="rId19" w:type="default"/>
      <w:footerReference r:id="rId22" w:type="default"/>
      <w:headerReference r:id="rId20" w:type="even"/>
      <w:footerReference r:id="rId23"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8934061"/>
    </w:sdtPr>
    <w:sdtEndPr>
      <w:rPr>
        <w:sz w:val="24"/>
        <w:szCs w:val="24"/>
      </w:rPr>
    </w:sdtEndPr>
    <w:sdtContent>
      <w:p w14:paraId="5BDC2E5A">
        <w:pPr>
          <w:pStyle w:val="8"/>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50F4F516">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3B9CA">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B5F39">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6729874"/>
    </w:sdtPr>
    <w:sdtEndPr>
      <w:rPr>
        <w:sz w:val="24"/>
        <w:szCs w:val="24"/>
      </w:rPr>
    </w:sdtEndPr>
    <w:sdtContent>
      <w:p w14:paraId="5E6E0927">
        <w:pPr>
          <w:pStyle w:val="8"/>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3B70CE48">
    <w:pPr>
      <w:pStyle w:val="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97733">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AFE9">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20"/>
      </w:pPr>
      <w:r>
        <w:separator/>
      </w:r>
    </w:p>
  </w:footnote>
  <w:footnote w:type="continuationSeparator" w:id="1">
    <w:p>
      <w:pPr>
        <w:spacing w:before="0" w:after="0" w:line="278"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40FB">
    <w:pPr>
      <w:pStyle w:val="9"/>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57FE5">
    <w:pPr>
      <w:pStyle w:val="9"/>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0000">
    <w:pPr>
      <w:pStyle w:val="9"/>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27032">
    <w:pPr>
      <w:pStyle w:val="9"/>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F4C8">
    <w:pPr>
      <w:pStyle w:val="9"/>
      <w:ind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D2C3A">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E376">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8A3CB">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E04B3">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BF096">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9C871">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7469">
    <w:pPr>
      <w:pStyle w:val="9"/>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0019">
    <w:pPr>
      <w:pStyle w:val="9"/>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354C0">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312184"/>
    <w:multiLevelType w:val="multilevel"/>
    <w:tmpl w:val="7D3121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琼芬（非）">
    <w15:presenceInfo w15:providerId="None" w15:userId="陈琼芬（非）"/>
  </w15:person>
  <w15:person w15:author="QQ">
    <w15:presenceInfo w15:providerId="WPS Office" w15:userId="1149948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hNzZlN2FlZGM4NjNhNDIxNDc5NTg4NzdkMmE5MWEifQ=="/>
  </w:docVars>
  <w:rsids>
    <w:rsidRoot w:val="0069366E"/>
    <w:rsid w:val="00001DD0"/>
    <w:rsid w:val="0000551D"/>
    <w:rsid w:val="00015C2E"/>
    <w:rsid w:val="00025053"/>
    <w:rsid w:val="0003254C"/>
    <w:rsid w:val="0003770F"/>
    <w:rsid w:val="000413D2"/>
    <w:rsid w:val="000467F2"/>
    <w:rsid w:val="00056803"/>
    <w:rsid w:val="0006588C"/>
    <w:rsid w:val="000721E3"/>
    <w:rsid w:val="0008573E"/>
    <w:rsid w:val="000917BD"/>
    <w:rsid w:val="0009558B"/>
    <w:rsid w:val="000B5686"/>
    <w:rsid w:val="000D6365"/>
    <w:rsid w:val="000E1B90"/>
    <w:rsid w:val="001002B2"/>
    <w:rsid w:val="00105BEA"/>
    <w:rsid w:val="00111552"/>
    <w:rsid w:val="0011355E"/>
    <w:rsid w:val="00125B9D"/>
    <w:rsid w:val="00127A1B"/>
    <w:rsid w:val="00141FDD"/>
    <w:rsid w:val="00145156"/>
    <w:rsid w:val="001506AC"/>
    <w:rsid w:val="001525F4"/>
    <w:rsid w:val="00162F0C"/>
    <w:rsid w:val="001647E8"/>
    <w:rsid w:val="001903B6"/>
    <w:rsid w:val="00191B35"/>
    <w:rsid w:val="00192219"/>
    <w:rsid w:val="001934F7"/>
    <w:rsid w:val="001A0E86"/>
    <w:rsid w:val="001A7ADD"/>
    <w:rsid w:val="001B5A06"/>
    <w:rsid w:val="001C1C1A"/>
    <w:rsid w:val="001C60E7"/>
    <w:rsid w:val="001E0875"/>
    <w:rsid w:val="001E0A4B"/>
    <w:rsid w:val="001E5A21"/>
    <w:rsid w:val="001F4A48"/>
    <w:rsid w:val="00201C9C"/>
    <w:rsid w:val="002052A5"/>
    <w:rsid w:val="00210C09"/>
    <w:rsid w:val="002161EC"/>
    <w:rsid w:val="00216802"/>
    <w:rsid w:val="00216A68"/>
    <w:rsid w:val="00220608"/>
    <w:rsid w:val="0022176C"/>
    <w:rsid w:val="002236F1"/>
    <w:rsid w:val="002718B9"/>
    <w:rsid w:val="002728C4"/>
    <w:rsid w:val="00275A79"/>
    <w:rsid w:val="002A6235"/>
    <w:rsid w:val="002B2256"/>
    <w:rsid w:val="002B3B61"/>
    <w:rsid w:val="002C174F"/>
    <w:rsid w:val="002D24B7"/>
    <w:rsid w:val="002D5072"/>
    <w:rsid w:val="002E1ADC"/>
    <w:rsid w:val="002E5457"/>
    <w:rsid w:val="002E702F"/>
    <w:rsid w:val="00304F40"/>
    <w:rsid w:val="00320DC5"/>
    <w:rsid w:val="00330F11"/>
    <w:rsid w:val="0033303B"/>
    <w:rsid w:val="00352243"/>
    <w:rsid w:val="00353731"/>
    <w:rsid w:val="00355E32"/>
    <w:rsid w:val="00367D26"/>
    <w:rsid w:val="003735BF"/>
    <w:rsid w:val="003743D6"/>
    <w:rsid w:val="003778FC"/>
    <w:rsid w:val="0038170B"/>
    <w:rsid w:val="003820EC"/>
    <w:rsid w:val="00386B6B"/>
    <w:rsid w:val="00396507"/>
    <w:rsid w:val="003A30DF"/>
    <w:rsid w:val="003A5BB5"/>
    <w:rsid w:val="003B0D84"/>
    <w:rsid w:val="003C1146"/>
    <w:rsid w:val="003C4E88"/>
    <w:rsid w:val="003C784C"/>
    <w:rsid w:val="003D0AD9"/>
    <w:rsid w:val="003D2ADF"/>
    <w:rsid w:val="003D5E18"/>
    <w:rsid w:val="003E14F4"/>
    <w:rsid w:val="003F6627"/>
    <w:rsid w:val="00403B4F"/>
    <w:rsid w:val="004047E3"/>
    <w:rsid w:val="00405C3C"/>
    <w:rsid w:val="004152A8"/>
    <w:rsid w:val="00421E9F"/>
    <w:rsid w:val="00427898"/>
    <w:rsid w:val="00445A77"/>
    <w:rsid w:val="00447787"/>
    <w:rsid w:val="0045155A"/>
    <w:rsid w:val="00453392"/>
    <w:rsid w:val="004636EF"/>
    <w:rsid w:val="0047554B"/>
    <w:rsid w:val="004966F0"/>
    <w:rsid w:val="004A6938"/>
    <w:rsid w:val="004B25FD"/>
    <w:rsid w:val="004B40F7"/>
    <w:rsid w:val="004B51F4"/>
    <w:rsid w:val="004B760B"/>
    <w:rsid w:val="004C02C1"/>
    <w:rsid w:val="004C40D4"/>
    <w:rsid w:val="004C47A9"/>
    <w:rsid w:val="004D7D17"/>
    <w:rsid w:val="004E11E5"/>
    <w:rsid w:val="004E652B"/>
    <w:rsid w:val="004F3188"/>
    <w:rsid w:val="005015C1"/>
    <w:rsid w:val="00507B12"/>
    <w:rsid w:val="00513F87"/>
    <w:rsid w:val="005216CB"/>
    <w:rsid w:val="00522C48"/>
    <w:rsid w:val="0053233D"/>
    <w:rsid w:val="00543243"/>
    <w:rsid w:val="005543CA"/>
    <w:rsid w:val="00556F26"/>
    <w:rsid w:val="00560554"/>
    <w:rsid w:val="00563671"/>
    <w:rsid w:val="00563F83"/>
    <w:rsid w:val="005641E1"/>
    <w:rsid w:val="005716C5"/>
    <w:rsid w:val="00574E99"/>
    <w:rsid w:val="00574F86"/>
    <w:rsid w:val="005758CB"/>
    <w:rsid w:val="00580133"/>
    <w:rsid w:val="00590687"/>
    <w:rsid w:val="0059412F"/>
    <w:rsid w:val="005A057D"/>
    <w:rsid w:val="005B44FA"/>
    <w:rsid w:val="005B72E2"/>
    <w:rsid w:val="005C105E"/>
    <w:rsid w:val="005C5ED2"/>
    <w:rsid w:val="005D44EB"/>
    <w:rsid w:val="005E40AF"/>
    <w:rsid w:val="005E4D5F"/>
    <w:rsid w:val="005F65B7"/>
    <w:rsid w:val="00605880"/>
    <w:rsid w:val="0061135B"/>
    <w:rsid w:val="006211B7"/>
    <w:rsid w:val="0062185A"/>
    <w:rsid w:val="00630258"/>
    <w:rsid w:val="00633D46"/>
    <w:rsid w:val="00647197"/>
    <w:rsid w:val="00647D42"/>
    <w:rsid w:val="00657695"/>
    <w:rsid w:val="006678D4"/>
    <w:rsid w:val="00673A8A"/>
    <w:rsid w:val="006775DC"/>
    <w:rsid w:val="006805BE"/>
    <w:rsid w:val="006844A5"/>
    <w:rsid w:val="0068571C"/>
    <w:rsid w:val="00691E7F"/>
    <w:rsid w:val="0069366E"/>
    <w:rsid w:val="006A73C8"/>
    <w:rsid w:val="006B4123"/>
    <w:rsid w:val="006C25E5"/>
    <w:rsid w:val="006C405D"/>
    <w:rsid w:val="006D0527"/>
    <w:rsid w:val="006F02BF"/>
    <w:rsid w:val="00706BF1"/>
    <w:rsid w:val="00707000"/>
    <w:rsid w:val="0071481F"/>
    <w:rsid w:val="00724EAA"/>
    <w:rsid w:val="00726FFA"/>
    <w:rsid w:val="007275F8"/>
    <w:rsid w:val="00740E38"/>
    <w:rsid w:val="00741CBB"/>
    <w:rsid w:val="00744550"/>
    <w:rsid w:val="00752003"/>
    <w:rsid w:val="00754C5A"/>
    <w:rsid w:val="00761250"/>
    <w:rsid w:val="0076191F"/>
    <w:rsid w:val="00765C7C"/>
    <w:rsid w:val="007B0084"/>
    <w:rsid w:val="007D26A1"/>
    <w:rsid w:val="007D3B40"/>
    <w:rsid w:val="00803172"/>
    <w:rsid w:val="00811EA5"/>
    <w:rsid w:val="008213CE"/>
    <w:rsid w:val="00823060"/>
    <w:rsid w:val="00825B7E"/>
    <w:rsid w:val="00837AC8"/>
    <w:rsid w:val="00841CAF"/>
    <w:rsid w:val="00843023"/>
    <w:rsid w:val="0084627C"/>
    <w:rsid w:val="008501EE"/>
    <w:rsid w:val="00852638"/>
    <w:rsid w:val="008574C1"/>
    <w:rsid w:val="00864CE8"/>
    <w:rsid w:val="00876256"/>
    <w:rsid w:val="00876F1E"/>
    <w:rsid w:val="0088188F"/>
    <w:rsid w:val="00883D6C"/>
    <w:rsid w:val="00887675"/>
    <w:rsid w:val="00890488"/>
    <w:rsid w:val="008918F2"/>
    <w:rsid w:val="00893339"/>
    <w:rsid w:val="00897460"/>
    <w:rsid w:val="008A147A"/>
    <w:rsid w:val="008A3109"/>
    <w:rsid w:val="008A34C2"/>
    <w:rsid w:val="008A45F8"/>
    <w:rsid w:val="008A5832"/>
    <w:rsid w:val="008B34D8"/>
    <w:rsid w:val="008C0D8B"/>
    <w:rsid w:val="008C1D59"/>
    <w:rsid w:val="008C2F64"/>
    <w:rsid w:val="008C7289"/>
    <w:rsid w:val="008C7989"/>
    <w:rsid w:val="008D645A"/>
    <w:rsid w:val="008E0A89"/>
    <w:rsid w:val="008E681E"/>
    <w:rsid w:val="00901D97"/>
    <w:rsid w:val="00914590"/>
    <w:rsid w:val="0091582B"/>
    <w:rsid w:val="009240C8"/>
    <w:rsid w:val="00927CF2"/>
    <w:rsid w:val="009348F5"/>
    <w:rsid w:val="0094001C"/>
    <w:rsid w:val="0094577F"/>
    <w:rsid w:val="00950D6F"/>
    <w:rsid w:val="009704F8"/>
    <w:rsid w:val="00972863"/>
    <w:rsid w:val="00972A4F"/>
    <w:rsid w:val="00973FDE"/>
    <w:rsid w:val="00975B3E"/>
    <w:rsid w:val="009768C9"/>
    <w:rsid w:val="00977306"/>
    <w:rsid w:val="0098290E"/>
    <w:rsid w:val="00982F82"/>
    <w:rsid w:val="00984387"/>
    <w:rsid w:val="0099183C"/>
    <w:rsid w:val="00997BF3"/>
    <w:rsid w:val="009A2CE8"/>
    <w:rsid w:val="009A3C25"/>
    <w:rsid w:val="009A4465"/>
    <w:rsid w:val="009A7CE8"/>
    <w:rsid w:val="009B2B5B"/>
    <w:rsid w:val="009B7105"/>
    <w:rsid w:val="009B7EA4"/>
    <w:rsid w:val="009C4B9E"/>
    <w:rsid w:val="009C4CCE"/>
    <w:rsid w:val="009D05EF"/>
    <w:rsid w:val="009E5F1D"/>
    <w:rsid w:val="009F13BE"/>
    <w:rsid w:val="009F2D37"/>
    <w:rsid w:val="009F32F3"/>
    <w:rsid w:val="009F4FCA"/>
    <w:rsid w:val="009F5534"/>
    <w:rsid w:val="00A0184D"/>
    <w:rsid w:val="00A25481"/>
    <w:rsid w:val="00A4190B"/>
    <w:rsid w:val="00A41CBB"/>
    <w:rsid w:val="00A429D4"/>
    <w:rsid w:val="00A45922"/>
    <w:rsid w:val="00A54644"/>
    <w:rsid w:val="00A607D2"/>
    <w:rsid w:val="00A63A1E"/>
    <w:rsid w:val="00A84B91"/>
    <w:rsid w:val="00A866D0"/>
    <w:rsid w:val="00A94AA4"/>
    <w:rsid w:val="00A969B0"/>
    <w:rsid w:val="00AA475C"/>
    <w:rsid w:val="00AA5501"/>
    <w:rsid w:val="00AC0DB4"/>
    <w:rsid w:val="00AD6EB4"/>
    <w:rsid w:val="00AE4356"/>
    <w:rsid w:val="00AF0390"/>
    <w:rsid w:val="00AF23EB"/>
    <w:rsid w:val="00AF2AC2"/>
    <w:rsid w:val="00B002E3"/>
    <w:rsid w:val="00B03D56"/>
    <w:rsid w:val="00B048D6"/>
    <w:rsid w:val="00B072D8"/>
    <w:rsid w:val="00B07DEB"/>
    <w:rsid w:val="00B12660"/>
    <w:rsid w:val="00B16763"/>
    <w:rsid w:val="00B17E7D"/>
    <w:rsid w:val="00B31CB4"/>
    <w:rsid w:val="00B3598A"/>
    <w:rsid w:val="00B365B6"/>
    <w:rsid w:val="00B4313D"/>
    <w:rsid w:val="00B44591"/>
    <w:rsid w:val="00B675F8"/>
    <w:rsid w:val="00B765EC"/>
    <w:rsid w:val="00B774BA"/>
    <w:rsid w:val="00B77F85"/>
    <w:rsid w:val="00B84EB2"/>
    <w:rsid w:val="00B8616D"/>
    <w:rsid w:val="00B971F7"/>
    <w:rsid w:val="00BA1EB5"/>
    <w:rsid w:val="00BA6746"/>
    <w:rsid w:val="00BB14EA"/>
    <w:rsid w:val="00BB4354"/>
    <w:rsid w:val="00BC769A"/>
    <w:rsid w:val="00BD2B80"/>
    <w:rsid w:val="00BD5221"/>
    <w:rsid w:val="00BD7102"/>
    <w:rsid w:val="00BE2FC8"/>
    <w:rsid w:val="00BE315F"/>
    <w:rsid w:val="00BE3FBB"/>
    <w:rsid w:val="00BE5063"/>
    <w:rsid w:val="00C01D63"/>
    <w:rsid w:val="00C164C2"/>
    <w:rsid w:val="00C17D01"/>
    <w:rsid w:val="00C330F3"/>
    <w:rsid w:val="00C349BE"/>
    <w:rsid w:val="00C349C4"/>
    <w:rsid w:val="00C51B67"/>
    <w:rsid w:val="00C64199"/>
    <w:rsid w:val="00C64224"/>
    <w:rsid w:val="00C6497A"/>
    <w:rsid w:val="00C65567"/>
    <w:rsid w:val="00C756C1"/>
    <w:rsid w:val="00C81A63"/>
    <w:rsid w:val="00C91BC4"/>
    <w:rsid w:val="00CA2E8D"/>
    <w:rsid w:val="00CA3486"/>
    <w:rsid w:val="00CA7CB0"/>
    <w:rsid w:val="00CB00D4"/>
    <w:rsid w:val="00CB0921"/>
    <w:rsid w:val="00CB1332"/>
    <w:rsid w:val="00CD618A"/>
    <w:rsid w:val="00CF3484"/>
    <w:rsid w:val="00D14B92"/>
    <w:rsid w:val="00D220E0"/>
    <w:rsid w:val="00D2405B"/>
    <w:rsid w:val="00D26083"/>
    <w:rsid w:val="00D4134D"/>
    <w:rsid w:val="00D65EA7"/>
    <w:rsid w:val="00D81196"/>
    <w:rsid w:val="00D8183B"/>
    <w:rsid w:val="00D84F3B"/>
    <w:rsid w:val="00D87FF5"/>
    <w:rsid w:val="00D934EA"/>
    <w:rsid w:val="00D97E71"/>
    <w:rsid w:val="00DA5463"/>
    <w:rsid w:val="00DB03E0"/>
    <w:rsid w:val="00DB5CFE"/>
    <w:rsid w:val="00DC0C77"/>
    <w:rsid w:val="00DD51D7"/>
    <w:rsid w:val="00DE082D"/>
    <w:rsid w:val="00E066E1"/>
    <w:rsid w:val="00E07F47"/>
    <w:rsid w:val="00E21E37"/>
    <w:rsid w:val="00E24E25"/>
    <w:rsid w:val="00E255B4"/>
    <w:rsid w:val="00E259D4"/>
    <w:rsid w:val="00E27BB0"/>
    <w:rsid w:val="00E554F8"/>
    <w:rsid w:val="00E55954"/>
    <w:rsid w:val="00E64DC6"/>
    <w:rsid w:val="00E6570E"/>
    <w:rsid w:val="00E66955"/>
    <w:rsid w:val="00E66AB0"/>
    <w:rsid w:val="00E67E31"/>
    <w:rsid w:val="00E704ED"/>
    <w:rsid w:val="00E715E1"/>
    <w:rsid w:val="00E72299"/>
    <w:rsid w:val="00E72E19"/>
    <w:rsid w:val="00E80F51"/>
    <w:rsid w:val="00E814D4"/>
    <w:rsid w:val="00EA23D9"/>
    <w:rsid w:val="00EA2960"/>
    <w:rsid w:val="00EA6F44"/>
    <w:rsid w:val="00EB275D"/>
    <w:rsid w:val="00EB6C8B"/>
    <w:rsid w:val="00EB6FE9"/>
    <w:rsid w:val="00EC0B37"/>
    <w:rsid w:val="00EC200F"/>
    <w:rsid w:val="00EC2890"/>
    <w:rsid w:val="00EC5F8D"/>
    <w:rsid w:val="00ED4ABE"/>
    <w:rsid w:val="00ED5445"/>
    <w:rsid w:val="00ED67E7"/>
    <w:rsid w:val="00EE76EA"/>
    <w:rsid w:val="00EF3402"/>
    <w:rsid w:val="00EF6A62"/>
    <w:rsid w:val="00F05960"/>
    <w:rsid w:val="00F12731"/>
    <w:rsid w:val="00F12CCE"/>
    <w:rsid w:val="00F2087E"/>
    <w:rsid w:val="00F23E49"/>
    <w:rsid w:val="00F2752C"/>
    <w:rsid w:val="00F374B8"/>
    <w:rsid w:val="00F426D1"/>
    <w:rsid w:val="00F43EF1"/>
    <w:rsid w:val="00F44076"/>
    <w:rsid w:val="00F516A8"/>
    <w:rsid w:val="00F541F7"/>
    <w:rsid w:val="00F565EF"/>
    <w:rsid w:val="00F619C3"/>
    <w:rsid w:val="00F670D5"/>
    <w:rsid w:val="00F71748"/>
    <w:rsid w:val="00F76D1E"/>
    <w:rsid w:val="00F77CEC"/>
    <w:rsid w:val="00F8189A"/>
    <w:rsid w:val="00F82038"/>
    <w:rsid w:val="00F84F7B"/>
    <w:rsid w:val="00F852D5"/>
    <w:rsid w:val="00F92EAD"/>
    <w:rsid w:val="00FA7912"/>
    <w:rsid w:val="00FB1004"/>
    <w:rsid w:val="00FB74EA"/>
    <w:rsid w:val="00FC13A6"/>
    <w:rsid w:val="00FC5387"/>
    <w:rsid w:val="00FE0766"/>
    <w:rsid w:val="00FE5452"/>
    <w:rsid w:val="00FE7CFC"/>
    <w:rsid w:val="00FF4C7D"/>
    <w:rsid w:val="00FF79A0"/>
    <w:rsid w:val="01DF416C"/>
    <w:rsid w:val="028059E1"/>
    <w:rsid w:val="032A4FDB"/>
    <w:rsid w:val="04560327"/>
    <w:rsid w:val="06BD9F9D"/>
    <w:rsid w:val="07D3F4B7"/>
    <w:rsid w:val="09317E9F"/>
    <w:rsid w:val="09BB63A9"/>
    <w:rsid w:val="0A29711D"/>
    <w:rsid w:val="0A7411FD"/>
    <w:rsid w:val="0EBC7D5F"/>
    <w:rsid w:val="100362FC"/>
    <w:rsid w:val="10284C2D"/>
    <w:rsid w:val="106864D5"/>
    <w:rsid w:val="10F74B79"/>
    <w:rsid w:val="11F8418B"/>
    <w:rsid w:val="127C7D3E"/>
    <w:rsid w:val="156E6E19"/>
    <w:rsid w:val="16412268"/>
    <w:rsid w:val="1AD6079E"/>
    <w:rsid w:val="1AF86FC2"/>
    <w:rsid w:val="1C9B22E3"/>
    <w:rsid w:val="1CBF0158"/>
    <w:rsid w:val="1CD968E7"/>
    <w:rsid w:val="1D632E00"/>
    <w:rsid w:val="1EFD7285"/>
    <w:rsid w:val="1FFD40EE"/>
    <w:rsid w:val="1FFFBDB3"/>
    <w:rsid w:val="221722C6"/>
    <w:rsid w:val="23E1292C"/>
    <w:rsid w:val="2B2C1653"/>
    <w:rsid w:val="2B8255FD"/>
    <w:rsid w:val="2C554743"/>
    <w:rsid w:val="2DFF447F"/>
    <w:rsid w:val="2E5E5A98"/>
    <w:rsid w:val="2EAE4856"/>
    <w:rsid w:val="2FF3DF72"/>
    <w:rsid w:val="31181821"/>
    <w:rsid w:val="312E4E4D"/>
    <w:rsid w:val="31D04385"/>
    <w:rsid w:val="32A65328"/>
    <w:rsid w:val="33452312"/>
    <w:rsid w:val="33D067DD"/>
    <w:rsid w:val="33F1CE5D"/>
    <w:rsid w:val="34F7286D"/>
    <w:rsid w:val="35586B6B"/>
    <w:rsid w:val="35977693"/>
    <w:rsid w:val="362132E3"/>
    <w:rsid w:val="363650FE"/>
    <w:rsid w:val="36AA527E"/>
    <w:rsid w:val="36EB2C73"/>
    <w:rsid w:val="3834414C"/>
    <w:rsid w:val="384C1E7E"/>
    <w:rsid w:val="39F874DF"/>
    <w:rsid w:val="3A0449DB"/>
    <w:rsid w:val="3BFD3AC4"/>
    <w:rsid w:val="3C920BB5"/>
    <w:rsid w:val="3CE2F2BE"/>
    <w:rsid w:val="3DDBA4A8"/>
    <w:rsid w:val="3E7F00F8"/>
    <w:rsid w:val="3F75217F"/>
    <w:rsid w:val="3FFBB72C"/>
    <w:rsid w:val="40994DC3"/>
    <w:rsid w:val="4114603C"/>
    <w:rsid w:val="41F50BAE"/>
    <w:rsid w:val="43B104BA"/>
    <w:rsid w:val="46971BE9"/>
    <w:rsid w:val="46E22739"/>
    <w:rsid w:val="47B932FE"/>
    <w:rsid w:val="4D4D0286"/>
    <w:rsid w:val="4DAD3EFF"/>
    <w:rsid w:val="4E6FFA13"/>
    <w:rsid w:val="50FFC625"/>
    <w:rsid w:val="55576F05"/>
    <w:rsid w:val="55E30B00"/>
    <w:rsid w:val="56A40149"/>
    <w:rsid w:val="58B550A7"/>
    <w:rsid w:val="59E12C1E"/>
    <w:rsid w:val="5A457E3E"/>
    <w:rsid w:val="5B513B81"/>
    <w:rsid w:val="5B97C592"/>
    <w:rsid w:val="5BFB6D06"/>
    <w:rsid w:val="5BFEDD84"/>
    <w:rsid w:val="5DCD13A3"/>
    <w:rsid w:val="5DFE25F1"/>
    <w:rsid w:val="5EC7073A"/>
    <w:rsid w:val="5F1DD38F"/>
    <w:rsid w:val="5F7267B9"/>
    <w:rsid w:val="5FD7E59C"/>
    <w:rsid w:val="5FDFD865"/>
    <w:rsid w:val="5FE7D353"/>
    <w:rsid w:val="5FFAF938"/>
    <w:rsid w:val="60F67A15"/>
    <w:rsid w:val="611A0140"/>
    <w:rsid w:val="620174D7"/>
    <w:rsid w:val="62EF200D"/>
    <w:rsid w:val="641407E2"/>
    <w:rsid w:val="66274440"/>
    <w:rsid w:val="66FB5C40"/>
    <w:rsid w:val="696555FD"/>
    <w:rsid w:val="6AAB6A1F"/>
    <w:rsid w:val="6B35CFE0"/>
    <w:rsid w:val="6BD9DC2F"/>
    <w:rsid w:val="6DBE0CD9"/>
    <w:rsid w:val="6DFB2A17"/>
    <w:rsid w:val="6DFF6734"/>
    <w:rsid w:val="6E1A5005"/>
    <w:rsid w:val="6EAA3A85"/>
    <w:rsid w:val="6EEF551C"/>
    <w:rsid w:val="6F1A109D"/>
    <w:rsid w:val="6FE768D7"/>
    <w:rsid w:val="70A73F27"/>
    <w:rsid w:val="71152D16"/>
    <w:rsid w:val="71FC4EB3"/>
    <w:rsid w:val="73BB74AD"/>
    <w:rsid w:val="73F6D989"/>
    <w:rsid w:val="73F768C1"/>
    <w:rsid w:val="752913AF"/>
    <w:rsid w:val="7673FA71"/>
    <w:rsid w:val="77383B2B"/>
    <w:rsid w:val="7777239C"/>
    <w:rsid w:val="777C5F37"/>
    <w:rsid w:val="779DCC0C"/>
    <w:rsid w:val="779E3301"/>
    <w:rsid w:val="77C55E4D"/>
    <w:rsid w:val="77FF3892"/>
    <w:rsid w:val="78602D04"/>
    <w:rsid w:val="790D2441"/>
    <w:rsid w:val="79722D4C"/>
    <w:rsid w:val="79FB819B"/>
    <w:rsid w:val="79FFF02A"/>
    <w:rsid w:val="7A337EC1"/>
    <w:rsid w:val="7AE6ECA3"/>
    <w:rsid w:val="7B6D768F"/>
    <w:rsid w:val="7BDDA776"/>
    <w:rsid w:val="7BEFED5B"/>
    <w:rsid w:val="7BFFEA88"/>
    <w:rsid w:val="7DC71884"/>
    <w:rsid w:val="7DFF9921"/>
    <w:rsid w:val="7E9F8878"/>
    <w:rsid w:val="7EBF55BD"/>
    <w:rsid w:val="7ECE52D4"/>
    <w:rsid w:val="7EED7A10"/>
    <w:rsid w:val="7F3FF2DE"/>
    <w:rsid w:val="7FBF891F"/>
    <w:rsid w:val="7FDA2042"/>
    <w:rsid w:val="7FDFEC86"/>
    <w:rsid w:val="7FEE7868"/>
    <w:rsid w:val="7FEEB14F"/>
    <w:rsid w:val="7FFF388A"/>
    <w:rsid w:val="7FFF7F8A"/>
    <w:rsid w:val="929E3376"/>
    <w:rsid w:val="97B9EF42"/>
    <w:rsid w:val="9F3FE853"/>
    <w:rsid w:val="A97966B2"/>
    <w:rsid w:val="AF53F00F"/>
    <w:rsid w:val="B7FF458D"/>
    <w:rsid w:val="BBB72855"/>
    <w:rsid w:val="BBFFFAAE"/>
    <w:rsid w:val="BC7B3D50"/>
    <w:rsid w:val="BD67CA66"/>
    <w:rsid w:val="BEDB1CA6"/>
    <w:rsid w:val="BEEE5CF7"/>
    <w:rsid w:val="BEFF2055"/>
    <w:rsid w:val="BF9FE50E"/>
    <w:rsid w:val="BFF7DBBC"/>
    <w:rsid w:val="BFFF6F4D"/>
    <w:rsid w:val="CBB72AE2"/>
    <w:rsid w:val="CCFBB162"/>
    <w:rsid w:val="D3DE4D9A"/>
    <w:rsid w:val="D57A305C"/>
    <w:rsid w:val="D7DF1536"/>
    <w:rsid w:val="D7FD77E5"/>
    <w:rsid w:val="D97BFF0E"/>
    <w:rsid w:val="DAB7DD90"/>
    <w:rsid w:val="DB7FC116"/>
    <w:rsid w:val="DCF7040A"/>
    <w:rsid w:val="DCF90F67"/>
    <w:rsid w:val="DEEFAE38"/>
    <w:rsid w:val="DFBB2841"/>
    <w:rsid w:val="DFFB185E"/>
    <w:rsid w:val="E5FCC7BD"/>
    <w:rsid w:val="E7FEA35E"/>
    <w:rsid w:val="E8FF5124"/>
    <w:rsid w:val="EB739BE9"/>
    <w:rsid w:val="EDBD4F8C"/>
    <w:rsid w:val="EE576E47"/>
    <w:rsid w:val="EF6C93CB"/>
    <w:rsid w:val="EFAF3891"/>
    <w:rsid w:val="EFBB46DC"/>
    <w:rsid w:val="EFBF9612"/>
    <w:rsid w:val="EFFF9E11"/>
    <w:rsid w:val="F1C6960F"/>
    <w:rsid w:val="F27C7CFF"/>
    <w:rsid w:val="F2DBB8ED"/>
    <w:rsid w:val="F3DFCF72"/>
    <w:rsid w:val="F3FEC1CA"/>
    <w:rsid w:val="F5E76E28"/>
    <w:rsid w:val="F6B79EFE"/>
    <w:rsid w:val="F74F0D6D"/>
    <w:rsid w:val="F7AF7058"/>
    <w:rsid w:val="F7E7252E"/>
    <w:rsid w:val="F7F754F7"/>
    <w:rsid w:val="F98F8F7F"/>
    <w:rsid w:val="FBB30B5C"/>
    <w:rsid w:val="FBB709FC"/>
    <w:rsid w:val="FDF693B7"/>
    <w:rsid w:val="FE4F7BC1"/>
    <w:rsid w:val="FEFE25FD"/>
    <w:rsid w:val="FF7C53DD"/>
    <w:rsid w:val="FFBD61AC"/>
    <w:rsid w:val="FFF27E5C"/>
    <w:rsid w:val="FFF5B591"/>
    <w:rsid w:val="FFFA276A"/>
    <w:rsid w:val="FFFB1F87"/>
    <w:rsid w:val="FFFBFBC7"/>
    <w:rsid w:val="FFFDF966"/>
    <w:rsid w:val="FFFE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ind w:firstLine="200" w:firstLineChars="200"/>
      <w:jc w:val="both"/>
    </w:pPr>
    <w:rPr>
      <w:rFonts w:ascii="Times New Roman" w:hAnsi="Times New Roman" w:eastAsia="仿宋_GB2312" w:cstheme="minorBidi"/>
      <w:kern w:val="2"/>
      <w:sz w:val="21"/>
      <w:szCs w:val="22"/>
      <w:lang w:val="en-US" w:eastAsia="zh-CN" w:bidi="ar-SA"/>
      <w14:ligatures w14:val="standardContextual"/>
    </w:rPr>
  </w:style>
  <w:style w:type="paragraph" w:styleId="3">
    <w:name w:val="heading 1"/>
    <w:basedOn w:val="1"/>
    <w:next w:val="1"/>
    <w:link w:val="18"/>
    <w:qFormat/>
    <w:uiPriority w:val="9"/>
    <w:pPr>
      <w:keepNext/>
      <w:keepLines/>
      <w:outlineLvl w:val="0"/>
    </w:pPr>
    <w:rPr>
      <w:rFonts w:eastAsia="黑体"/>
      <w:bCs/>
      <w:kern w:val="44"/>
      <w:sz w:val="32"/>
      <w:szCs w:val="44"/>
    </w:rPr>
  </w:style>
  <w:style w:type="paragraph" w:styleId="4">
    <w:name w:val="heading 2"/>
    <w:basedOn w:val="1"/>
    <w:next w:val="1"/>
    <w:link w:val="19"/>
    <w:unhideWhenUsed/>
    <w:qFormat/>
    <w:uiPriority w:val="9"/>
    <w:pPr>
      <w:keepNext/>
      <w:keepLines/>
      <w:outlineLvl w:val="1"/>
    </w:pPr>
    <w:rPr>
      <w:rFonts w:eastAsia="楷体_GB2312" w:cstheme="majorBidi"/>
      <w:b/>
      <w:bCs/>
      <w:sz w:val="32"/>
      <w:szCs w:val="32"/>
    </w:rPr>
  </w:style>
  <w:style w:type="paragraph" w:styleId="5">
    <w:name w:val="heading 3"/>
    <w:basedOn w:val="1"/>
    <w:next w:val="1"/>
    <w:link w:val="25"/>
    <w:unhideWhenUsed/>
    <w:qFormat/>
    <w:uiPriority w:val="9"/>
    <w:pPr>
      <w:keepNext/>
      <w:keepLines/>
      <w:spacing w:line="560" w:lineRule="exact"/>
      <w:outlineLvl w:val="2"/>
    </w:pPr>
    <w:rPr>
      <w:b/>
      <w:bCs/>
      <w:sz w:val="32"/>
      <w:szCs w:val="32"/>
    </w:rPr>
  </w:style>
  <w:style w:type="paragraph" w:styleId="6">
    <w:name w:val="heading 4"/>
    <w:basedOn w:val="1"/>
    <w:next w:val="1"/>
    <w:link w:val="27"/>
    <w:unhideWhenUsed/>
    <w:qFormat/>
    <w:uiPriority w:val="9"/>
    <w:pPr>
      <w:keepNext/>
      <w:keepLines/>
      <w:spacing w:line="560" w:lineRule="exact"/>
      <w:outlineLvl w:val="3"/>
    </w:pPr>
    <w:rPr>
      <w:rFonts w:cstheme="majorBidi"/>
      <w:b/>
      <w:bCs/>
      <w:sz w:val="32"/>
      <w:szCs w:val="28"/>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Document Map"/>
    <w:basedOn w:val="1"/>
    <w:next w:val="1"/>
    <w:link w:val="23"/>
    <w:unhideWhenUsed/>
    <w:qFormat/>
    <w:uiPriority w:val="99"/>
    <w:pPr>
      <w:ind w:firstLine="0" w:firstLineChars="0"/>
    </w:pPr>
    <w:rPr>
      <w:rFonts w:ascii="Microsoft YaHei UI" w:hAnsi="Calibri" w:eastAsia="Microsoft YaHei UI" w:cs="宋体"/>
      <w:sz w:val="18"/>
      <w:szCs w:val="18"/>
      <w14:ligatures w14:val="none"/>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tabs>
        <w:tab w:val="center" w:pos="4153"/>
        <w:tab w:val="right" w:pos="8306"/>
      </w:tabs>
      <w:snapToGrid w:val="0"/>
      <w:jc w:val="center"/>
    </w:pPr>
    <w:rPr>
      <w:sz w:val="18"/>
      <w:szCs w:val="18"/>
    </w:rPr>
  </w:style>
  <w:style w:type="paragraph" w:styleId="10">
    <w:name w:val="footnote text"/>
    <w:basedOn w:val="1"/>
    <w:link w:val="28"/>
    <w:semiHidden/>
    <w:unhideWhenUsed/>
    <w:qFormat/>
    <w:uiPriority w:val="99"/>
    <w:pPr>
      <w:snapToGrid w:val="0"/>
      <w:jc w:val="left"/>
    </w:pPr>
    <w:rPr>
      <w:sz w:val="18"/>
      <w:szCs w:val="18"/>
    </w:rPr>
  </w:style>
  <w:style w:type="paragraph" w:styleId="11">
    <w:name w:val="Normal (Web)"/>
    <w:basedOn w:val="1"/>
    <w:qFormat/>
    <w:uiPriority w:val="0"/>
    <w:pPr>
      <w:spacing w:beforeAutospacing="1" w:afterAutospacing="1" w:line="560" w:lineRule="exact"/>
      <w:ind w:firstLine="640"/>
      <w:jc w:val="left"/>
    </w:pPr>
    <w:rPr>
      <w:rFonts w:cs="Times New Roman" w:asciiTheme="minorHAnsi" w:hAnsiTheme="minorHAnsi"/>
      <w:kern w:val="0"/>
      <w:sz w:val="24"/>
      <w:szCs w:val="32"/>
      <w14:ligatures w14:val="none"/>
    </w:rPr>
  </w:style>
  <w:style w:type="paragraph" w:styleId="12">
    <w:name w:val="Title"/>
    <w:basedOn w:val="1"/>
    <w:next w:val="1"/>
    <w:link w:val="20"/>
    <w:qFormat/>
    <w:uiPriority w:val="10"/>
    <w:pPr>
      <w:jc w:val="center"/>
      <w:outlineLvl w:val="2"/>
    </w:pPr>
    <w:rPr>
      <w:rFonts w:cstheme="majorBidi"/>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footnote reference"/>
    <w:basedOn w:val="15"/>
    <w:semiHidden/>
    <w:unhideWhenUsed/>
    <w:qFormat/>
    <w:uiPriority w:val="99"/>
    <w:rPr>
      <w:vertAlign w:val="superscript"/>
    </w:rPr>
  </w:style>
  <w:style w:type="character" w:customStyle="1" w:styleId="18">
    <w:name w:val="标题 1 字符"/>
    <w:basedOn w:val="15"/>
    <w:link w:val="3"/>
    <w:qFormat/>
    <w:uiPriority w:val="9"/>
    <w:rPr>
      <w:rFonts w:ascii="Times New Roman" w:hAnsi="Times New Roman" w:eastAsia="黑体"/>
      <w:bCs/>
      <w:kern w:val="44"/>
      <w:sz w:val="32"/>
      <w:szCs w:val="44"/>
    </w:rPr>
  </w:style>
  <w:style w:type="character" w:customStyle="1" w:styleId="19">
    <w:name w:val="标题 2 字符"/>
    <w:basedOn w:val="15"/>
    <w:link w:val="4"/>
    <w:qFormat/>
    <w:uiPriority w:val="9"/>
    <w:rPr>
      <w:rFonts w:ascii="Times New Roman" w:hAnsi="Times New Roman" w:eastAsia="楷体_GB2312" w:cstheme="majorBidi"/>
      <w:b/>
      <w:bCs/>
      <w:sz w:val="32"/>
      <w:szCs w:val="32"/>
    </w:rPr>
  </w:style>
  <w:style w:type="character" w:customStyle="1" w:styleId="20">
    <w:name w:val="标题 字符"/>
    <w:basedOn w:val="15"/>
    <w:link w:val="12"/>
    <w:qFormat/>
    <w:uiPriority w:val="10"/>
    <w:rPr>
      <w:rFonts w:ascii="Times New Roman" w:hAnsi="Times New Roman" w:eastAsia="仿宋_GB2312" w:cstheme="majorBidi"/>
      <w:b/>
      <w:bCs/>
      <w:sz w:val="32"/>
      <w:szCs w:val="32"/>
    </w:rPr>
  </w:style>
  <w:style w:type="character" w:customStyle="1" w:styleId="21">
    <w:name w:val="页眉 字符"/>
    <w:basedOn w:val="15"/>
    <w:link w:val="9"/>
    <w:qFormat/>
    <w:uiPriority w:val="99"/>
    <w:rPr>
      <w:rFonts w:ascii="Times New Roman" w:hAnsi="Times New Roman" w:eastAsia="仿宋_GB2312"/>
      <w:sz w:val="18"/>
      <w:szCs w:val="18"/>
    </w:rPr>
  </w:style>
  <w:style w:type="character" w:customStyle="1" w:styleId="22">
    <w:name w:val="页脚 字符"/>
    <w:basedOn w:val="15"/>
    <w:link w:val="8"/>
    <w:qFormat/>
    <w:uiPriority w:val="99"/>
    <w:rPr>
      <w:rFonts w:ascii="Times New Roman" w:hAnsi="Times New Roman" w:eastAsia="仿宋_GB2312"/>
      <w:sz w:val="18"/>
      <w:szCs w:val="18"/>
    </w:rPr>
  </w:style>
  <w:style w:type="character" w:customStyle="1" w:styleId="23">
    <w:name w:val="文档结构图 字符"/>
    <w:basedOn w:val="15"/>
    <w:link w:val="7"/>
    <w:qFormat/>
    <w:uiPriority w:val="99"/>
    <w:rPr>
      <w:rFonts w:ascii="Microsoft YaHei UI" w:hAnsi="Calibri" w:eastAsia="Microsoft YaHei UI" w:cs="宋体"/>
      <w:sz w:val="18"/>
      <w:szCs w:val="18"/>
      <w14:ligatures w14:val="none"/>
    </w:rPr>
  </w:style>
  <w:style w:type="paragraph" w:styleId="24">
    <w:name w:val="List Paragraph"/>
    <w:basedOn w:val="1"/>
    <w:qFormat/>
    <w:uiPriority w:val="34"/>
    <w:pPr>
      <w:ind w:firstLine="420"/>
    </w:pPr>
  </w:style>
  <w:style w:type="character" w:customStyle="1" w:styleId="25">
    <w:name w:val="标题 3 字符"/>
    <w:basedOn w:val="15"/>
    <w:link w:val="5"/>
    <w:qFormat/>
    <w:uiPriority w:val="9"/>
    <w:rPr>
      <w:rFonts w:ascii="Times New Roman" w:hAnsi="Times New Roman" w:eastAsia="仿宋_GB2312"/>
      <w:b/>
      <w:bCs/>
      <w:sz w:val="32"/>
      <w:szCs w:val="32"/>
    </w:rPr>
  </w:style>
  <w:style w:type="paragraph" w:customStyle="1" w:styleId="26">
    <w:name w:val="修订1"/>
    <w:hidden/>
    <w:unhideWhenUsed/>
    <w:qFormat/>
    <w:uiPriority w:val="99"/>
    <w:pPr>
      <w:spacing w:after="160" w:line="278" w:lineRule="auto"/>
    </w:pPr>
    <w:rPr>
      <w:rFonts w:ascii="Times New Roman" w:hAnsi="Times New Roman" w:eastAsia="仿宋_GB2312" w:cstheme="minorBidi"/>
      <w:kern w:val="2"/>
      <w:sz w:val="21"/>
      <w:szCs w:val="22"/>
      <w:lang w:val="en-US" w:eastAsia="zh-CN" w:bidi="ar-SA"/>
      <w14:ligatures w14:val="standardContextual"/>
    </w:rPr>
  </w:style>
  <w:style w:type="character" w:customStyle="1" w:styleId="27">
    <w:name w:val="标题 4 字符"/>
    <w:basedOn w:val="15"/>
    <w:link w:val="6"/>
    <w:qFormat/>
    <w:uiPriority w:val="9"/>
    <w:rPr>
      <w:rFonts w:eastAsia="仿宋_GB2312" w:cstheme="majorBidi"/>
      <w:b/>
      <w:bCs/>
      <w:kern w:val="2"/>
      <w:sz w:val="32"/>
      <w:szCs w:val="28"/>
      <w14:ligatures w14:val="standardContextual"/>
    </w:rPr>
  </w:style>
  <w:style w:type="character" w:customStyle="1" w:styleId="28">
    <w:name w:val="脚注文本 字符"/>
    <w:basedOn w:val="15"/>
    <w:link w:val="10"/>
    <w:semiHidden/>
    <w:qFormat/>
    <w:uiPriority w:val="99"/>
    <w:rPr>
      <w:rFonts w:eastAsia="仿宋_GB2312" w:cstheme="minorBidi"/>
      <w:kern w:val="2"/>
      <w:sz w:val="18"/>
      <w:szCs w:val="18"/>
      <w14:ligatures w14:val="standardContextual"/>
    </w:rPr>
  </w:style>
  <w:style w:type="character" w:customStyle="1" w:styleId="29">
    <w:name w:val="未处理的提及1"/>
    <w:basedOn w:val="15"/>
    <w:semiHidden/>
    <w:unhideWhenUsed/>
    <w:qFormat/>
    <w:uiPriority w:val="99"/>
    <w:rPr>
      <w:color w:val="605E5C"/>
      <w:shd w:val="clear" w:color="auto" w:fill="E1DFDD"/>
    </w:rPr>
  </w:style>
  <w:style w:type="paragraph" w:customStyle="1" w:styleId="30">
    <w:name w:val="修订2"/>
    <w:hidden/>
    <w:unhideWhenUsed/>
    <w:qFormat/>
    <w:uiPriority w:val="99"/>
    <w:pPr>
      <w:spacing w:after="160" w:line="278" w:lineRule="auto"/>
    </w:pPr>
    <w:rPr>
      <w:rFonts w:ascii="Times New Roman" w:hAnsi="Times New Roman" w:eastAsia="仿宋_GB2312" w:cstheme="minorBidi"/>
      <w:kern w:val="2"/>
      <w:sz w:val="21"/>
      <w:szCs w:val="22"/>
      <w:lang w:val="en-US" w:eastAsia="zh-CN" w:bidi="ar-SA"/>
      <w14:ligatures w14:val="standardContextual"/>
    </w:rPr>
  </w:style>
  <w:style w:type="paragraph" w:customStyle="1" w:styleId="31">
    <w:name w:val="修订3"/>
    <w:hidden/>
    <w:unhideWhenUsed/>
    <w:qFormat/>
    <w:uiPriority w:val="99"/>
    <w:pPr>
      <w:spacing w:after="160" w:line="278" w:lineRule="auto"/>
    </w:pPr>
    <w:rPr>
      <w:rFonts w:ascii="Times New Roman" w:hAnsi="Times New Roman" w:eastAsia="仿宋_GB2312" w:cstheme="minorBidi"/>
      <w:kern w:val="2"/>
      <w:sz w:val="21"/>
      <w:szCs w:val="22"/>
      <w:lang w:val="en-US" w:eastAsia="zh-CN" w:bidi="ar-SA"/>
      <w14:ligatures w14:val="standardContextual"/>
    </w:rPr>
  </w:style>
  <w:style w:type="paragraph" w:customStyle="1" w:styleId="32">
    <w:name w:val="修订4"/>
    <w:hidden/>
    <w:unhideWhenUsed/>
    <w:qFormat/>
    <w:uiPriority w:val="99"/>
    <w:pPr>
      <w:spacing w:after="160" w:line="278" w:lineRule="auto"/>
    </w:pPr>
    <w:rPr>
      <w:rFonts w:ascii="Times New Roman" w:hAnsi="Times New Roman" w:eastAsia="仿宋_GB2312" w:cstheme="minorBidi"/>
      <w:kern w:val="2"/>
      <w:sz w:val="21"/>
      <w:szCs w:val="22"/>
      <w:lang w:val="en-US" w:eastAsia="zh-CN" w:bidi="ar-SA"/>
      <w14:ligatures w14:val="standardContextual"/>
    </w:rPr>
  </w:style>
  <w:style w:type="table" w:customStyle="1" w:styleId="33">
    <w:name w:val="网格型1"/>
    <w:basedOn w:val="1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2"/>
    <w:basedOn w:val="1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3"/>
    <w:basedOn w:val="1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theme" Target="theme/theme1.xml"/><Relationship Id="rId24" Type="http://schemas.openxmlformats.org/officeDocument/2006/relationships/footer" Target="footer6.xml"/><Relationship Id="rId23" Type="http://schemas.openxmlformats.org/officeDocument/2006/relationships/footer" Target="footer5.xml"/><Relationship Id="rId22" Type="http://schemas.openxmlformats.org/officeDocument/2006/relationships/footer" Target="footer4.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7237</Words>
  <Characters>7731</Characters>
  <Lines>162</Lines>
  <Paragraphs>45</Paragraphs>
  <TotalTime>2</TotalTime>
  <ScaleCrop>false</ScaleCrop>
  <LinksUpToDate>false</LinksUpToDate>
  <CharactersWithSpaces>7762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2025-03-16T14:19:00Z</dcterms:created>
  <dc:creator>金鹏 贾</dc:creator>
  <cp:lastModifiedBy>QQ</cp:lastModifiedBy>
  <cp:lastPrinted>2025-06-20T09:44:00Z</cp:lastPrinted>
  <dcterms:modified xsi:type="dcterms:W3CDTF">2026-03-12T02:51:37Z</dcterms:modified>
  <dc:title>附件13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9FC1654287AB40B3B8A65920A03784DF_13</vt:lpwstr>
  </property>
  <property fmtid="{D5CDD505-2E9C-101B-9397-08002B2CF9AE}" pid="4" name="KSOTemplateDocerSaveRecord">
    <vt:lpwstr>eyJoZGlkIjoiMmFjYTMxNTQ3NWI2Yzc4OTg1ZWUzZDc0MTJiNjQwMjciLCJ1c2VySWQiOiIzOTczNTQyODUifQ==</vt:lpwstr>
  </property>
</Properties>
</file>