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Hans"/>
          <w:rPrChange w:id="22" w:author="杨锋" w:date="2023-03-23T16:43:40Z"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highlight w:val="none"/>
              <w:u w:val="none" w:color="auto"/>
              <w:lang w:val="en-US" w:eastAsia="zh-Hans"/>
            </w:rPr>
          </w:rPrChange>
        </w:rPr>
      </w:pP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/>
          <w:rPrChange w:id="23" w:author="杨锋" w:date="2023-03-23T16:43:40Z"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highlight w:val="none"/>
              <w:u w:val="none" w:color="auto"/>
              <w:lang w:val="en-US" w:eastAsia="zh-CN"/>
            </w:rPr>
          </w:rPrChange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Hans"/>
          <w:rPrChange w:id="24" w:author="杨锋" w:date="2023-03-23T16:43:40Z">
            <w:rPr>
              <w:rFonts w:hint="eastAsia" w:ascii="仿宋_GB2312" w:hAnsi="仿宋_GB2312" w:eastAsia="仿宋_GB2312" w:cs="仿宋_GB2312"/>
              <w:color w:val="auto"/>
              <w:sz w:val="36"/>
              <w:szCs w:val="36"/>
              <w:highlight w:val="none"/>
              <w:u w:val="none" w:color="auto"/>
              <w:lang w:val="en-US" w:eastAsia="zh-Hans"/>
            </w:rPr>
          </w:rPrChange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52"/>
          <w:highlight w:val="none"/>
          <w:lang w:eastAsia="zh-Hans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line="600" w:lineRule="exact"/>
        <w:ind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color w:val="auto"/>
          <w:sz w:val="44"/>
          <w:szCs w:val="52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52"/>
          <w:highlight w:val="none"/>
          <w:lang w:eastAsia="zh-Hans"/>
        </w:rPr>
        <w:t>人才住房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52"/>
          <w:highlight w:val="none"/>
        </w:rPr>
        <w:t>保障资格申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52"/>
          <w:highlight w:val="none"/>
          <w:lang w:eastAsia="zh-CN"/>
        </w:rPr>
        <w:t>报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auto"/>
          <w:sz w:val="44"/>
          <w:szCs w:val="52"/>
          <w:highlight w:val="none"/>
        </w:rPr>
        <w:t>工作规程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pacing w:after="0" w:line="600" w:lineRule="exact"/>
        <w:ind w:right="0" w:rightChars="0" w:firstLine="210"/>
        <w:textAlignment w:val="auto"/>
        <w:outlineLvl w:val="9"/>
        <w:rPr>
          <w:color w:val="auto"/>
          <w:highlight w:val="none"/>
        </w:rPr>
      </w:pPr>
    </w:p>
    <w:p>
      <w:pPr>
        <w:pStyle w:val="22"/>
        <w:keepNext w:val="0"/>
        <w:keepLines w:val="0"/>
        <w:pageBreakBefore w:val="0"/>
        <w:framePr w:wrap="auto" w:vAnchor="margin" w:hAnchor="text" w:yAlign="inline"/>
        <w:widowControl w:val="0"/>
        <w:numPr>
          <w:ilvl w:val="-1"/>
          <w:numId w:val="0"/>
        </w:numPr>
        <w:tabs>
          <w:tab w:val="left" w:pos="-83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right="0" w:rightChars="0" w:firstLine="642" w:firstLineChars="200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zh-TW" w:eastAsia="zh-CN"/>
        </w:rPr>
        <w:t>第一条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zh-TW" w:eastAsia="zh-TW"/>
        </w:rPr>
        <w:t>提出申请。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/>
        </w:rPr>
        <w:t>符合条件的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TW"/>
        </w:rPr>
        <w:t>各类人才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CN"/>
        </w:rPr>
        <w:t>通过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线上平台进行申报。两个线上平台，平台一：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/>
        </w:rPr>
        <w:t>“好年华 聚福州”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人才住房保障服务平台</w:t>
      </w:r>
      <w:del w:id="25" w:author="杨锋" w:date="2023-03-23T16:53:25Z">
        <w:r>
          <w:rPr>
            <w:rFonts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</w:rPr>
          <w:delText>（以下简称“平台”）</w:delText>
        </w:r>
      </w:del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；平台二：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榕E社保卡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APP</w:t>
      </w:r>
      <w:del w:id="26" w:author="杨锋" w:date="2023-03-23T16:54:28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lang w:val="en-US" w:eastAsia="zh-CN"/>
          </w:rPr>
          <w:delText>(</w:delText>
        </w:r>
      </w:del>
      <w:ins w:id="27" w:author="杨锋" w:date="2023-03-23T16:54:28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lang w:val="en-US" w:eastAsia="zh-CN"/>
          </w:rPr>
          <w:t>（</w:t>
        </w:r>
      </w:ins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人才住房保障</w:t>
      </w:r>
      <w:del w:id="28" w:author="杨锋" w:date="2023-03-23T16:54:33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lang w:val="en-US" w:eastAsia="zh-CN"/>
          </w:rPr>
          <w:delText>)</w:delText>
        </w:r>
      </w:del>
      <w:ins w:id="29" w:author="杨锋" w:date="2023-03-23T16:54:33Z">
        <w:r>
          <w:rPr>
            <w:rFonts w:hint="eastAsia"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  <w:lang w:val="en-US" w:eastAsia="zh-CN"/>
          </w:rPr>
          <w:t>）</w:t>
        </w:r>
      </w:ins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>,现每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/>
        </w:rPr>
        <w:t>季度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CN"/>
        </w:rPr>
        <w:t>开放受理。人才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填写《</w:t>
      </w:r>
      <w:bookmarkStart w:id="0" w:name="_Hlk110802141"/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/>
        </w:rPr>
        <w:t>“好年华 聚福州”</w:t>
      </w:r>
      <w:bookmarkEnd w:id="0"/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/>
        </w:rPr>
        <w:t>人才住房保障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申报表》，签名并由所在单位盖章确认后，连同身份证、户口本、社保缴交证明及学历、职称或人才入选等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/>
        </w:rPr>
        <w:t>证明材料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一同扫描上传至平台。</w:t>
      </w:r>
    </w:p>
    <w:p>
      <w:pPr>
        <w:pStyle w:val="22"/>
        <w:keepNext w:val="0"/>
        <w:keepLines w:val="0"/>
        <w:pageBreakBefore w:val="0"/>
        <w:framePr w:wrap="auto" w:vAnchor="margin" w:hAnchor="text" w:yAlign="inline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-17" w:leftChars="-8" w:right="0" w:rightChars="0" w:firstLine="640" w:firstLineChars="200"/>
        <w:textAlignment w:val="auto"/>
        <w:outlineLvl w:val="9"/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“享受我市政策性实物住房保障”情况由申请对象先行承诺，如实填报已享受的省、市、县级住房保障政策。经后期核查发现违反诚实守信原则、隐瞒政策性实物住房享受情况的，取消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其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保障资格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。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对于违反承诺事项的申请人，其违诺行为将记录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  <w:lang w:eastAsia="zh-CN"/>
        </w:rPr>
        <w:t>在</w:t>
      </w:r>
      <w:r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市公共信用信息平台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2"/>
          <w:szCs w:val="32"/>
          <w:highlight w:val="none"/>
        </w:rPr>
        <w:t>，五年内不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得申请我市人才住房保障。</w:t>
      </w:r>
    </w:p>
    <w:p>
      <w:pPr>
        <w:pStyle w:val="22"/>
        <w:keepNext w:val="0"/>
        <w:keepLines w:val="0"/>
        <w:pageBreakBefore w:val="0"/>
        <w:framePr w:wrap="auto" w:vAnchor="margin" w:hAnchor="text" w:yAlign="inline"/>
        <w:widowControl w:val="0"/>
        <w:numPr>
          <w:ilvl w:val="-1"/>
          <w:numId w:val="0"/>
        </w:numPr>
        <w:tabs>
          <w:tab w:val="left" w:pos="-830"/>
        </w:tabs>
        <w:kinsoku/>
        <w:wordWrap/>
        <w:overflowPunct/>
        <w:topLinePunct w:val="0"/>
        <w:autoSpaceDE w:val="0"/>
        <w:autoSpaceDN w:val="0"/>
        <w:bidi w:val="0"/>
        <w:adjustRightInd/>
        <w:snapToGrid w:val="0"/>
        <w:spacing w:line="600" w:lineRule="exact"/>
        <w:ind w:left="0" w:leftChars="0" w:right="0" w:rightChars="0" w:firstLine="642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zh-TW" w:eastAsia="zh-CN"/>
        </w:rPr>
        <w:t>第二条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zh-TW" w:eastAsia="zh-TW"/>
        </w:rPr>
        <w:t>资格审核。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/>
        </w:rPr>
        <w:t>鼓楼区、台江区、仓山区、晋安区（以下简称“四城区”）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TW"/>
        </w:rPr>
        <w:t>人社局人才服务窗口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对申报家庭的人才条件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工作单位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社保缴交情况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户口所在地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Hans"/>
        </w:rPr>
        <w:t>自有房产等条件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进行初审并签署意见。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对初审合格的，提交复审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TW"/>
        </w:rPr>
        <w:t>市引进人才服务中心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/>
        </w:rPr>
        <w:t>进行复审汇总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CN"/>
        </w:rPr>
        <w:t>。</w:t>
      </w:r>
    </w:p>
    <w:p>
      <w:pPr>
        <w:pStyle w:val="22"/>
        <w:framePr w:wrap="auto" w:vAnchor="margin" w:hAnchor="text" w:yAlign="inline"/>
        <w:numPr>
          <w:ilvl w:val="0"/>
          <w:numId w:val="0"/>
        </w:numPr>
        <w:autoSpaceDE w:val="0"/>
        <w:autoSpaceDN w:val="0"/>
        <w:snapToGrid w:val="0"/>
        <w:spacing w:line="580" w:lineRule="exact"/>
        <w:ind w:leftChars="0"/>
        <w:rPr>
          <w:rFonts w:hint="eastAsia" w:ascii="黑体" w:hAnsi="黑体" w:eastAsia="黑体" w:cs="黑体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zh-TW" w:eastAsia="zh-CN"/>
        </w:rPr>
        <w:t>第三条</w:t>
      </w: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zh-TW" w:eastAsia="zh-TW"/>
        </w:rPr>
        <w:t>资格</w:t>
      </w:r>
      <w:r>
        <w:rPr>
          <w:rFonts w:hint="default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</w:rPr>
        <w:t>确认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TW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CN"/>
        </w:rPr>
        <w:t>经市人才住房保障领导小组办公室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研究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符合条件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的人才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  <w:t>经公示无异议后，发放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《“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好年华 聚福州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”人才住房保障资格证》</w:t>
      </w:r>
      <w:del w:id="30" w:author="杨锋" w:date="2023-03-23T16:52:13Z">
        <w:r>
          <w:rPr>
            <w:rFonts w:ascii="仿宋_GB2312" w:hAnsi="仿宋_GB2312" w:eastAsia="仿宋_GB2312" w:cs="仿宋_GB2312"/>
            <w:color w:val="auto"/>
            <w:kern w:val="0"/>
            <w:sz w:val="32"/>
            <w:szCs w:val="32"/>
            <w:highlight w:val="none"/>
          </w:rPr>
          <w:delText>（以下简称《资格证》）</w:delText>
        </w:r>
      </w:del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，有效期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两</w:t>
      </w:r>
      <w:r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年</w:t>
      </w:r>
      <w:r>
        <w:rPr>
          <w:rFonts w:ascii="仿宋_GB2312" w:hAnsi="仿宋_GB2312" w:eastAsia="仿宋_GB2312" w:cs="仿宋_GB2312"/>
          <w:color w:val="auto"/>
          <w:kern w:val="0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zh-TW" w:eastAsia="zh-CN"/>
        </w:rPr>
        <w:t>特殊情况报市人才住房保障领导小组联席会议“一事一议”研究确定。</w:t>
      </w:r>
    </w:p>
    <w:p>
      <w:pPr>
        <w:pStyle w:val="22"/>
        <w:framePr w:wrap="auto" w:vAnchor="margin" w:hAnchor="text" w:yAlign="inline"/>
        <w:autoSpaceDE w:val="0"/>
        <w:autoSpaceDN w:val="0"/>
        <w:snapToGrid w:val="0"/>
        <w:spacing w:line="600" w:lineRule="exact"/>
        <w:ind w:left="-17" w:leftChars="-8" w:firstLine="640" w:firstLineChars="200"/>
        <w:outlineLvl w:val="9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803" w:bottom="1440" w:left="1803" w:header="851" w:footer="992" w:gutter="0"/>
      <w:pgNumType w:fmt="decimal" w:start="38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思源黑体 CN Bold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宋体"/>
    <w:panose1 w:val="02010600030101010101"/>
    <w:charset w:val="7A"/>
    <w:family w:val="auto"/>
    <w:pitch w:val="default"/>
    <w:sig w:usb0="00000000" w:usb1="00000000" w:usb2="00000016" w:usb3="00000000" w:csb0="0004000F" w:csb1="00000000"/>
  </w:font>
  <w:font w:name="楷体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bookmarkStart w:id="1" w:name="_GoBack"/>
    <w:bookmarkEnd w:id="1"/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91694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91694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both"/>
                            <w:rPr>
                              <w:rFonts w:hint="eastAsia" w:ascii="仿宋_GB2312" w:hAnsi="仿宋_GB2312" w:eastAsia="宋体" w:cs="仿宋_GB2312"/>
                              <w:sz w:val="28"/>
                              <w:szCs w:val="28"/>
                              <w:lang w:eastAsia="zh-CN"/>
                            </w:rPr>
                            <w:pPrChange w:id="0" w:author="打字室" w:date="2023-03-28T10:45:08Z">
                              <w:pPr>
                                <w:pStyle w:val="8"/>
                              </w:pPr>
                            </w:pPrChange>
                          </w:pPr>
                          <w:ins w:id="1" w:author="打字室" w:date="2023-03-28T10:44:57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ins>
                          <w:ins w:id="2" w:author="打字室" w:date="2023-03-28T10:44:49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ins>
                          <w:ins w:id="3" w:author="打字室" w:date="2023-03-28T10:45:02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ins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rPrChange w:id="4" w:author="打字室" w:date="2023-03-28T10:44:39Z"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rPrChange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rPrChange w:id="5" w:author="打字室" w:date="2023-03-28T10:44:39Z"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rPrChange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rPrChange w:id="6" w:author="打字室" w:date="2023-03-28T10:44:39Z"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rPrChange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rPrChange w:id="7" w:author="打字室" w:date="2023-03-28T10:44:39Z"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rPrChange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rPrChange w:id="8" w:author="打字室" w:date="2023-03-28T10:44:39Z">
                                <w:rPr>
                                  <w:rFonts w:hint="eastAsia" w:ascii="仿宋_GB2312" w:hAnsi="仿宋_GB2312" w:eastAsia="仿宋_GB2312" w:cs="仿宋_GB2312"/>
                                  <w:sz w:val="28"/>
                                  <w:szCs w:val="28"/>
                                </w:rPr>
                              </w:rPrChange>
                            </w:rPr>
                            <w:fldChar w:fldCharType="end"/>
                          </w:r>
                          <w:ins w:id="9" w:author="打字室" w:date="2023-03-28T10:44:55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val="en-US" w:eastAsia="zh-CN"/>
                              </w:rPr>
                              <w:t xml:space="preserve"> </w:t>
                            </w:r>
                          </w:ins>
                          <w:ins w:id="10" w:author="打字室" w:date="2023-03-28T10:44:52Z">
                            <w:r>
                              <w:rPr>
                                <w:rFonts w:hint="eastAsia" w:ascii="宋体" w:hAnsi="宋体" w:eastAsia="宋体" w:cs="宋体"/>
                                <w:sz w:val="28"/>
                                <w:szCs w:val="28"/>
                                <w:lang w:eastAsia="zh-CN"/>
                              </w:rPr>
                              <w:t>—</w:t>
                            </w:r>
                          </w:ins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2.2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WAAAAZHJzL1BL&#10;AQIUABQAAAAIAIdO4kBa5gRO1AAAAAUBAAAPAAAAAAAAAAEAIAAAADgAAABkcnMvZG93bnJldi54&#10;bWxQSwECFAAUAAAACACHTuJAyjoBsSECAAAqBAAADgAAAAAAAAABACAAAAA5AQAAZHJzL2Uyb0Rv&#10;Yy54bWxQSwUGAAAAAAYABgBZAQAAz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both"/>
                      <w:rPr>
                        <w:rFonts w:hint="eastAsia" w:ascii="仿宋_GB2312" w:hAnsi="仿宋_GB2312" w:eastAsia="宋体" w:cs="仿宋_GB2312"/>
                        <w:sz w:val="28"/>
                        <w:szCs w:val="28"/>
                        <w:lang w:eastAsia="zh-CN"/>
                      </w:rPr>
                      <w:pPrChange w:id="11" w:author="打字室" w:date="2023-03-28T10:45:08Z">
                        <w:pPr>
                          <w:pStyle w:val="8"/>
                        </w:pPr>
                      </w:pPrChange>
                    </w:pPr>
                    <w:ins w:id="12" w:author="打字室" w:date="2023-03-28T10:44:57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ins>
                    <w:ins w:id="13" w:author="打字室" w:date="2023-03-28T10:44:49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</w:ins>
                    <w:ins w:id="14" w:author="打字室" w:date="2023-03-28T10:45:02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ins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rPrChange w:id="15" w:author="打字室" w:date="2023-03-28T10:44:39Z"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rPrChange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rPrChange w:id="16" w:author="打字室" w:date="2023-03-28T10:44:39Z"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rPrChange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rPrChange w:id="17" w:author="打字室" w:date="2023-03-28T10:44:39Z"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rPrChange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rPrChange w:id="18" w:author="打字室" w:date="2023-03-28T10:44:39Z"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rPrChange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rPrChange w:id="19" w:author="打字室" w:date="2023-03-28T10:44:39Z">
                          <w:rPr>
                            <w:rFonts w:hint="eastAsia" w:ascii="仿宋_GB2312" w:hAnsi="仿宋_GB2312" w:eastAsia="仿宋_GB2312" w:cs="仿宋_GB2312"/>
                            <w:sz w:val="28"/>
                            <w:szCs w:val="28"/>
                          </w:rPr>
                        </w:rPrChange>
                      </w:rPr>
                      <w:fldChar w:fldCharType="end"/>
                    </w:r>
                    <w:ins w:id="20" w:author="打字室" w:date="2023-03-28T10:44:55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val="en-US" w:eastAsia="zh-CN"/>
                        </w:rPr>
                        <w:t xml:space="preserve"> </w:t>
                      </w:r>
                    </w:ins>
                    <w:ins w:id="21" w:author="打字室" w:date="2023-03-28T10:44:52Z">
                      <w:r>
                        <w:rPr>
                          <w:rFonts w:hint="eastAsia" w:ascii="宋体" w:hAnsi="宋体" w:eastAsia="宋体" w:cs="宋体"/>
                          <w:sz w:val="28"/>
                          <w:szCs w:val="28"/>
                          <w:lang w:eastAsia="zh-CN"/>
                        </w:rPr>
                        <w:t>—</w:t>
                      </w:r>
                    </w:ins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杨锋">
    <w15:presenceInfo w15:providerId="None" w15:userId="杨锋"/>
  </w15:person>
  <w15:person w15:author="打字室">
    <w15:presenceInfo w15:providerId="None" w15:userId="打字室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revisionView w:markup="0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hNDZlMGQ3MjRmZTI5NWVmOTE0NjdiZTBkYzA2N2QifQ=="/>
  </w:docVars>
  <w:rsids>
    <w:rsidRoot w:val="00000000"/>
    <w:rsid w:val="05436603"/>
    <w:rsid w:val="21FC066A"/>
    <w:rsid w:val="28FC05AD"/>
    <w:rsid w:val="2A6509FF"/>
    <w:rsid w:val="2B31E33C"/>
    <w:rsid w:val="3BDC08AE"/>
    <w:rsid w:val="3F57AF27"/>
    <w:rsid w:val="3FF7CD5B"/>
    <w:rsid w:val="4DB51784"/>
    <w:rsid w:val="50D32139"/>
    <w:rsid w:val="62514EEA"/>
    <w:rsid w:val="6AD60CA5"/>
    <w:rsid w:val="6C8C6B1F"/>
    <w:rsid w:val="6FC52DBC"/>
    <w:rsid w:val="72DA1066"/>
    <w:rsid w:val="7DFF1FCF"/>
    <w:rsid w:val="7EFD2322"/>
    <w:rsid w:val="DEEECB18"/>
    <w:rsid w:val="DFFFF492"/>
    <w:rsid w:val="E7EEB839"/>
    <w:rsid w:val="FBFB8972"/>
    <w:rsid w:val="FFFDA8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paragraph" w:styleId="5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sz w:val="32"/>
    </w:rPr>
  </w:style>
  <w:style w:type="paragraph" w:styleId="6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仿宋_GB2312" w:asciiTheme="minorAscii" w:hAnsiTheme="minorAscii"/>
      <w:b/>
      <w:sz w:val="32"/>
    </w:rPr>
  </w:style>
  <w:style w:type="character" w:default="1" w:styleId="12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</w:style>
  <w:style w:type="paragraph" w:styleId="3">
    <w:name w:val="Body Text"/>
    <w:basedOn w:val="1"/>
    <w:qFormat/>
    <w:uiPriority w:val="0"/>
    <w:pPr>
      <w:spacing w:after="120"/>
    </w:pPr>
    <w:rPr>
      <w:rFonts w:ascii="Calibri" w:hAnsi="Calibri" w:eastAsia="宋体" w:cs="Times New Roman"/>
    </w:r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样式2"/>
    <w:basedOn w:val="1"/>
    <w:qFormat/>
    <w:uiPriority w:val="0"/>
    <w:pPr>
      <w:ind w:firstLine="560" w:firstLineChars="200"/>
    </w:pPr>
    <w:rPr>
      <w:rFonts w:ascii="Times New Roman" w:hAnsi="Times New Roman" w:eastAsia="仿宋_GB2312"/>
      <w:sz w:val="32"/>
    </w:rPr>
  </w:style>
  <w:style w:type="paragraph" w:customStyle="1" w:styleId="14">
    <w:name w:val="样式3"/>
    <w:basedOn w:val="1"/>
    <w:link w:val="18"/>
    <w:qFormat/>
    <w:uiPriority w:val="0"/>
    <w:pPr>
      <w:ind w:firstLine="420" w:firstLineChars="200"/>
    </w:pPr>
    <w:rPr>
      <w:rFonts w:eastAsia="仿宋_GB2312" w:asciiTheme="minorAscii" w:hAnsiTheme="minorAscii"/>
      <w:sz w:val="32"/>
    </w:rPr>
  </w:style>
  <w:style w:type="paragraph" w:customStyle="1" w:styleId="15">
    <w:name w:val="正文1"/>
    <w:next w:val="16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customStyle="1" w:styleId="16">
    <w:name w:val="正文缩进1"/>
    <w:basedOn w:val="17"/>
    <w:qFormat/>
    <w:uiPriority w:val="0"/>
    <w:pPr>
      <w:ind w:firstLine="100" w:firstLineChars="100"/>
    </w:pPr>
  </w:style>
  <w:style w:type="paragraph" w:customStyle="1" w:styleId="17">
    <w:name w:val="正文文本1"/>
    <w:basedOn w:val="15"/>
    <w:qFormat/>
    <w:uiPriority w:val="0"/>
    <w:pPr>
      <w:spacing w:after="120"/>
    </w:pPr>
  </w:style>
  <w:style w:type="character" w:customStyle="1" w:styleId="18">
    <w:name w:val="样式3 Char"/>
    <w:link w:val="14"/>
    <w:qFormat/>
    <w:uiPriority w:val="0"/>
    <w:rPr>
      <w:rFonts w:eastAsia="仿宋_GB2312" w:asciiTheme="minorAscii" w:hAnsiTheme="minorAscii"/>
      <w:sz w:val="32"/>
    </w:rPr>
  </w:style>
  <w:style w:type="character" w:customStyle="1" w:styleId="19">
    <w:name w:val="font61"/>
    <w:basedOn w:val="12"/>
    <w:qFormat/>
    <w:uiPriority w:val="0"/>
    <w:rPr>
      <w:rFonts w:hint="eastAsia" w:ascii="方正小标宋简体" w:hAnsi="方正小标宋简体" w:eastAsia="方正小标宋简体" w:cs="方正小标宋简体"/>
      <w:color w:val="000000"/>
      <w:sz w:val="48"/>
      <w:szCs w:val="48"/>
      <w:u w:val="none"/>
    </w:rPr>
  </w:style>
  <w:style w:type="character" w:customStyle="1" w:styleId="20">
    <w:name w:val="font151"/>
    <w:basedOn w:val="12"/>
    <w:qFormat/>
    <w:uiPriority w:val="0"/>
    <w:rPr>
      <w:rFonts w:ascii="楷体_GB2312" w:eastAsia="楷体_GB2312" w:cs="楷体_GB2312"/>
      <w:color w:val="000000"/>
      <w:sz w:val="28"/>
      <w:szCs w:val="28"/>
      <w:u w:val="none"/>
    </w:rPr>
  </w:style>
  <w:style w:type="character" w:customStyle="1" w:styleId="21">
    <w:name w:val="font3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22">
    <w:name w:val="正文 A"/>
    <w:qFormat/>
    <w:uiPriority w:val="0"/>
    <w:pPr>
      <w:framePr w:wrap="around" w:vAnchor="margin" w:hAnchor="text" w:yAlign="top"/>
      <w:widowControl w:val="0"/>
      <w:jc w:val="both"/>
    </w:pPr>
    <w:rPr>
      <w:rFonts w:hint="eastAsia" w:ascii="Arial Unicode MS" w:hAnsi="Arial Unicode MS" w:eastAsia="Calibri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23">
    <w:name w:val="font01"/>
    <w:basedOn w:val="1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24">
    <w:name w:val="font11"/>
    <w:basedOn w:val="12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48</Pages>
  <Words>19867</Words>
  <Characters>20445</Characters>
  <Lines>0</Lines>
  <Paragraphs>0</Paragraphs>
  <TotalTime>54</TotalTime>
  <ScaleCrop>false</ScaleCrop>
  <LinksUpToDate>false</LinksUpToDate>
  <CharactersWithSpaces>21651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2022-12-27T08:52:00Z</dcterms:created>
  <dc:creator>xue</dc:creator>
  <cp:lastModifiedBy>打字室</cp:lastModifiedBy>
  <cp:lastPrinted>2023-03-29T02:45:00Z</cp:lastPrinted>
  <dcterms:modified xsi:type="dcterms:W3CDTF">2023-03-29T10:31:48Z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  <property fmtid="{D5CDD505-2E9C-101B-9397-08002B2CF9AE}" pid="3" name="ICV">
    <vt:lpwstr>32290D0B185F4925BF3FAF307878655F</vt:lpwstr>
  </property>
</Properties>
</file>