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ins w:id="26" w:author="打字室" w:date="2023-03-29T10:26:28Z"/>
          <w:rFonts w:hint="eastAsia" w:ascii="黑体" w:hAnsi="黑体" w:eastAsia="黑体" w:cs="黑体"/>
          <w:color w:val="auto"/>
          <w:sz w:val="32"/>
          <w:szCs w:val="32"/>
          <w:highlight w:val="none"/>
          <w:u w:val="none" w:color="auto"/>
          <w:lang w:val="en-US" w:eastAsia="zh-CN"/>
        </w:rPr>
      </w:pPr>
      <w:ins w:id="27" w:author="打字室" w:date="2023-03-29T10:06:52Z">
        <w:r>
          <w:rPr>
            <w:rFonts w:hint="eastAsia" w:ascii="黑体" w:hAnsi="黑体" w:eastAsia="黑体" w:cs="黑体"/>
            <w:color w:val="auto"/>
            <w:sz w:val="32"/>
            <w:szCs w:val="32"/>
            <w:highlight w:val="none"/>
            <w:u w:val="none" w:color="auto"/>
            <w:lang w:val="en-US" w:eastAsia="zh-CN"/>
          </w:rPr>
          <w:t>附件2</w:t>
        </w:r>
      </w:ins>
    </w:p>
    <w:p>
      <w:pPr>
        <w:pStyle w:val="2"/>
        <w:rPr>
          <w:ins w:id="28" w:author="打字室" w:date="2023-03-29T10:06:55Z"/>
          <w:rFonts w:hint="eastAsia"/>
          <w:lang w:val="en-US" w:eastAsia="zh-CN"/>
        </w:rPr>
      </w:pPr>
    </w:p>
    <w:p>
      <w:pPr>
        <w:keepNext w:val="0"/>
        <w:keepLines w:val="0"/>
        <w:widowControl/>
        <w:suppressLineNumbers w:val="0"/>
        <w:jc w:val="center"/>
        <w:textAlignment w:val="center"/>
        <w:rPr>
          <w:ins w:id="29" w:author="打字室" w:date="2023-03-29T10:07:00Z"/>
          <w:rStyle w:val="19"/>
          <w:rFonts w:hint="eastAsia" w:ascii="方正小标宋_GBK" w:hAnsi="方正小标宋_GBK" w:eastAsia="方正小标宋_GBK" w:cs="方正小标宋_GBK"/>
          <w:b w:val="0"/>
          <w:bCs w:val="0"/>
          <w:color w:val="auto"/>
          <w:sz w:val="44"/>
          <w:szCs w:val="44"/>
          <w:highlight w:val="none"/>
          <w:lang w:val="en-US" w:eastAsia="zh-CN" w:bidi="ar"/>
        </w:rPr>
      </w:pPr>
      <w:ins w:id="30" w:author="打字室" w:date="2023-03-29T10:07:00Z">
        <w:r>
          <w:rPr>
            <w:rStyle w:val="19"/>
            <w:rFonts w:hint="eastAsia" w:ascii="方正小标宋_GBK" w:hAnsi="方正小标宋_GBK" w:eastAsia="方正小标宋_GBK" w:cs="方正小标宋_GBK"/>
            <w:b w:val="0"/>
            <w:bCs w:val="0"/>
            <w:color w:val="auto"/>
            <w:sz w:val="44"/>
            <w:szCs w:val="44"/>
            <w:highlight w:val="none"/>
            <w:lang w:val="en-US" w:eastAsia="zh-CN" w:bidi="ar"/>
          </w:rPr>
          <w:t>福州市高层次人才认定标准</w:t>
        </w:r>
      </w:ins>
    </w:p>
    <w:p>
      <w:pPr>
        <w:pStyle w:val="2"/>
        <w:jc w:val="center"/>
        <w:rPr>
          <w:ins w:id="32" w:author="打字室" w:date="2023-03-29T10:06:44Z"/>
          <w:rFonts w:hint="eastAsia"/>
          <w:lang w:val="en-US" w:eastAsia="zh-CN"/>
        </w:rPr>
        <w:pPrChange w:id="31" w:author="打字室" w:date="2023-03-29T10:26:26Z">
          <w:pPr>
            <w:pStyle w:val="2"/>
          </w:pPr>
        </w:pPrChange>
      </w:pPr>
      <w:ins w:id="33" w:author="打字室" w:date="2023-03-29T10:07:00Z">
        <w:r>
          <w:rPr>
            <w:rStyle w:val="20"/>
            <w:rFonts w:hAnsi="方正小标宋简体"/>
            <w:color w:val="auto"/>
            <w:sz w:val="32"/>
            <w:szCs w:val="32"/>
            <w:highlight w:val="none"/>
            <w:lang w:val="en-US" w:eastAsia="zh-CN" w:bidi="ar"/>
          </w:rPr>
          <w:t>（2022版）</w:t>
        </w:r>
      </w:ins>
    </w:p>
    <w:tbl>
      <w:tblPr>
        <w:tblStyle w:val="10"/>
        <w:tblW w:w="89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2"/>
        <w:gridCol w:w="658"/>
        <w:gridCol w:w="3297"/>
        <w:gridCol w:w="1581"/>
        <w:gridCol w:w="2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del w:id="34" w:author="打字室" w:date="2023-03-29T10:07:06Z"/>
        </w:trPr>
        <w:tc>
          <w:tcPr>
            <w:tcW w:w="4437" w:type="dxa"/>
            <w:gridSpan w:val="3"/>
            <w:tcBorders>
              <w:top w:val="nil"/>
              <w:left w:val="nil"/>
              <w:bottom w:val="nil"/>
              <w:right w:val="nil"/>
            </w:tcBorders>
            <w:shd w:val="clear" w:color="auto" w:fill="auto"/>
            <w:vAlign w:val="center"/>
          </w:tcPr>
          <w:p>
            <w:pPr>
              <w:rPr>
                <w:del w:id="35" w:author="打字室" w:date="2023-03-29T10:07:06Z"/>
                <w:rFonts w:hint="eastAsia" w:ascii="宋体" w:hAnsi="宋体" w:eastAsia="宋体" w:cs="宋体"/>
                <w:b/>
                <w:bCs/>
                <w:i w:val="0"/>
                <w:iCs w:val="0"/>
                <w:color w:val="auto"/>
                <w:sz w:val="22"/>
                <w:szCs w:val="22"/>
                <w:highlight w:val="none"/>
                <w:u w:val="none"/>
              </w:rPr>
            </w:pPr>
            <w:del w:id="36" w:author="打字室" w:date="2023-03-29T10:07:06Z">
              <w:r>
                <w:rPr>
                  <w:rFonts w:hint="eastAsia" w:ascii="黑体" w:hAnsi="黑体" w:eastAsia="黑体" w:cs="黑体"/>
                  <w:color w:val="auto"/>
                  <w:sz w:val="32"/>
                  <w:szCs w:val="32"/>
                  <w:highlight w:val="none"/>
                  <w:u w:val="none" w:color="auto"/>
                  <w:lang w:val="en-US" w:eastAsia="zh-CN"/>
                  <w:rPrChange w:id="37" w:author="杨锋" w:date="2023-03-23T16:35:44Z">
                    <w:rPr>
                      <w:rFonts w:hint="eastAsia" w:ascii="仿宋_GB2312" w:hAnsi="仿宋_GB2312" w:eastAsia="仿宋_GB2312" w:cs="仿宋_GB2312"/>
                      <w:color w:val="auto"/>
                      <w:sz w:val="32"/>
                      <w:szCs w:val="32"/>
                      <w:highlight w:val="none"/>
                      <w:u w:val="none" w:color="auto"/>
                      <w:lang w:val="en-US" w:eastAsia="zh-CN"/>
                    </w:rPr>
                  </w:rPrChange>
                </w:rPr>
                <w:delText>附件2</w:delText>
              </w:r>
            </w:del>
          </w:p>
        </w:tc>
        <w:tc>
          <w:tcPr>
            <w:tcW w:w="1581" w:type="dxa"/>
            <w:tcBorders>
              <w:top w:val="nil"/>
              <w:left w:val="nil"/>
              <w:bottom w:val="nil"/>
              <w:right w:val="nil"/>
            </w:tcBorders>
            <w:shd w:val="clear" w:color="auto" w:fill="auto"/>
            <w:vAlign w:val="center"/>
          </w:tcPr>
          <w:p>
            <w:pPr>
              <w:jc w:val="center"/>
              <w:rPr>
                <w:del w:id="38" w:author="打字室" w:date="2023-03-29T10:07:06Z"/>
                <w:rFonts w:hint="eastAsia" w:ascii="宋体" w:hAnsi="宋体" w:eastAsia="宋体" w:cs="宋体"/>
                <w:i w:val="0"/>
                <w:iCs w:val="0"/>
                <w:color w:val="auto"/>
                <w:sz w:val="22"/>
                <w:szCs w:val="22"/>
                <w:highlight w:val="none"/>
                <w:u w:val="none"/>
              </w:rPr>
            </w:pPr>
          </w:p>
        </w:tc>
        <w:tc>
          <w:tcPr>
            <w:tcW w:w="2947" w:type="dxa"/>
            <w:tcBorders>
              <w:top w:val="nil"/>
              <w:left w:val="nil"/>
              <w:bottom w:val="nil"/>
              <w:right w:val="nil"/>
            </w:tcBorders>
            <w:shd w:val="clear" w:color="auto" w:fill="auto"/>
            <w:vAlign w:val="center"/>
          </w:tcPr>
          <w:p>
            <w:pPr>
              <w:jc w:val="left"/>
              <w:rPr>
                <w:del w:id="39" w:author="打字室" w:date="2023-03-29T10:07:06Z"/>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del w:id="40" w:author="打字室" w:date="2023-03-29T10:07:06Z"/>
        </w:trPr>
        <w:tc>
          <w:tcPr>
            <w:tcW w:w="8965" w:type="dxa"/>
            <w:gridSpan w:val="5"/>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del w:id="41" w:author="打字室" w:date="2023-03-29T10:07:06Z"/>
                <w:rStyle w:val="19"/>
                <w:rFonts w:hint="eastAsia" w:ascii="方正小标宋_GBK" w:hAnsi="方正小标宋_GBK" w:eastAsia="方正小标宋_GBK" w:cs="方正小标宋_GBK"/>
                <w:b w:val="0"/>
                <w:bCs w:val="0"/>
                <w:color w:val="auto"/>
                <w:sz w:val="44"/>
                <w:szCs w:val="44"/>
                <w:highlight w:val="none"/>
                <w:lang w:val="en-US" w:eastAsia="zh-CN" w:bidi="ar"/>
              </w:rPr>
            </w:pPr>
            <w:del w:id="42" w:author="打字室" w:date="2023-03-29T10:07:06Z">
              <w:r>
                <w:rPr>
                  <w:rStyle w:val="19"/>
                  <w:rFonts w:hint="eastAsia" w:ascii="方正小标宋_GBK" w:hAnsi="方正小标宋_GBK" w:eastAsia="方正小标宋_GBK" w:cs="方正小标宋_GBK"/>
                  <w:b w:val="0"/>
                  <w:bCs w:val="0"/>
                  <w:color w:val="auto"/>
                  <w:sz w:val="44"/>
                  <w:szCs w:val="44"/>
                  <w:highlight w:val="none"/>
                  <w:lang w:val="en-US" w:eastAsia="zh-CN" w:bidi="ar"/>
                </w:rPr>
                <w:delText>福州市高层次人才认定标准</w:delText>
              </w:r>
            </w:del>
          </w:p>
          <w:p>
            <w:pPr>
              <w:keepNext w:val="0"/>
              <w:keepLines w:val="0"/>
              <w:widowControl/>
              <w:suppressLineNumbers w:val="0"/>
              <w:jc w:val="center"/>
              <w:textAlignment w:val="center"/>
              <w:rPr>
                <w:del w:id="43" w:author="打字室" w:date="2023-03-29T10:07:06Z"/>
                <w:rFonts w:ascii="方正小标宋简体" w:hAnsi="方正小标宋简体" w:eastAsia="方正小标宋简体" w:cs="方正小标宋简体"/>
                <w:i w:val="0"/>
                <w:iCs w:val="0"/>
                <w:color w:val="auto"/>
                <w:sz w:val="48"/>
                <w:szCs w:val="48"/>
                <w:highlight w:val="none"/>
                <w:u w:val="none"/>
              </w:rPr>
            </w:pPr>
            <w:del w:id="44" w:author="打字室" w:date="2023-03-29T10:07:06Z">
              <w:r>
                <w:rPr>
                  <w:rStyle w:val="20"/>
                  <w:rFonts w:hAnsi="方正小标宋简体"/>
                  <w:color w:val="auto"/>
                  <w:sz w:val="32"/>
                  <w:szCs w:val="32"/>
                  <w:highlight w:val="none"/>
                  <w:lang w:val="en-US" w:eastAsia="zh-CN" w:bidi="ar"/>
                  <w:rPrChange w:id="45" w:author="杨锋" w:date="2023-03-23T16:35:51Z">
                    <w:rPr>
                      <w:rStyle w:val="20"/>
                      <w:rFonts w:hAnsi="方正小标宋简体"/>
                      <w:color w:val="auto"/>
                      <w:highlight w:val="none"/>
                      <w:lang w:val="en-US" w:eastAsia="zh-CN" w:bidi="ar"/>
                    </w:rPr>
                  </w:rPrChange>
                </w:rPr>
                <w:delText>（2022版）</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del w:id="46" w:author="打字室" w:date="2023-03-29T10:10:22Z"/>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7" w:author="打字室" w:date="2023-03-29T10:10:22Z"/>
                <w:rFonts w:hint="eastAsia" w:ascii="黑体" w:hAnsi="宋体" w:eastAsia="黑体" w:cs="黑体"/>
                <w:b/>
                <w:bCs/>
                <w:i w:val="0"/>
                <w:iCs w:val="0"/>
                <w:color w:val="auto"/>
                <w:sz w:val="22"/>
                <w:szCs w:val="22"/>
                <w:highlight w:val="none"/>
                <w:u w:val="none"/>
              </w:rPr>
            </w:pPr>
            <w:del w:id="48" w:author="打字室" w:date="2023-03-29T10:10:22Z">
              <w:r>
                <w:rPr>
                  <w:rFonts w:hint="eastAsia" w:ascii="黑体" w:hAnsi="宋体" w:eastAsia="黑体" w:cs="黑体"/>
                  <w:b/>
                  <w:bCs/>
                  <w:i w:val="0"/>
                  <w:iCs w:val="0"/>
                  <w:color w:val="auto"/>
                  <w:kern w:val="0"/>
                  <w:sz w:val="22"/>
                  <w:szCs w:val="22"/>
                  <w:highlight w:val="none"/>
                  <w:u w:val="none"/>
                  <w:lang w:val="en-US" w:eastAsia="zh-CN" w:bidi="ar"/>
                </w:rPr>
                <w:delText>层次</w:delText>
              </w:r>
            </w:del>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9" w:author="打字室" w:date="2023-03-29T10:10:22Z"/>
                <w:rFonts w:hint="eastAsia" w:ascii="黑体" w:hAnsi="宋体" w:eastAsia="黑体" w:cs="黑体"/>
                <w:b/>
                <w:bCs/>
                <w:i w:val="0"/>
                <w:iCs w:val="0"/>
                <w:color w:val="auto"/>
                <w:sz w:val="22"/>
                <w:szCs w:val="22"/>
                <w:highlight w:val="none"/>
                <w:u w:val="none"/>
              </w:rPr>
            </w:pPr>
            <w:del w:id="50" w:author="打字室" w:date="2023-03-29T10:10:22Z">
              <w:r>
                <w:rPr>
                  <w:rFonts w:hint="eastAsia" w:ascii="黑体" w:hAnsi="宋体" w:eastAsia="黑体" w:cs="黑体"/>
                  <w:b/>
                  <w:bCs/>
                  <w:i w:val="0"/>
                  <w:iCs w:val="0"/>
                  <w:color w:val="auto"/>
                  <w:kern w:val="0"/>
                  <w:sz w:val="22"/>
                  <w:szCs w:val="22"/>
                  <w:highlight w:val="none"/>
                  <w:u w:val="none"/>
                  <w:lang w:val="en-US" w:eastAsia="zh-CN" w:bidi="ar"/>
                </w:rPr>
                <w:delText>序号</w:delText>
              </w:r>
            </w:del>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1" w:author="打字室" w:date="2023-03-29T10:10:22Z"/>
                <w:rFonts w:hint="eastAsia" w:ascii="黑体" w:hAnsi="宋体" w:eastAsia="黑体" w:cs="黑体"/>
                <w:b/>
                <w:bCs/>
                <w:i w:val="0"/>
                <w:iCs w:val="0"/>
                <w:color w:val="auto"/>
                <w:sz w:val="22"/>
                <w:szCs w:val="22"/>
                <w:highlight w:val="none"/>
                <w:u w:val="none"/>
              </w:rPr>
            </w:pPr>
            <w:del w:id="52" w:author="打字室" w:date="2023-03-29T10:10:22Z">
              <w:r>
                <w:rPr>
                  <w:rFonts w:hint="eastAsia" w:ascii="黑体" w:hAnsi="宋体" w:eastAsia="黑体" w:cs="黑体"/>
                  <w:b/>
                  <w:bCs/>
                  <w:i w:val="0"/>
                  <w:iCs w:val="0"/>
                  <w:color w:val="auto"/>
                  <w:kern w:val="0"/>
                  <w:sz w:val="22"/>
                  <w:szCs w:val="22"/>
                  <w:highlight w:val="none"/>
                  <w:u w:val="none"/>
                  <w:lang w:val="en-US" w:eastAsia="zh-CN" w:bidi="ar"/>
                </w:rPr>
                <w:delText>认定标准</w:delText>
              </w:r>
            </w:del>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3" w:author="打字室" w:date="2023-03-29T10:10:22Z"/>
                <w:rFonts w:hint="eastAsia" w:ascii="黑体" w:hAnsi="宋体" w:eastAsia="黑体" w:cs="黑体"/>
                <w:b/>
                <w:bCs/>
                <w:i w:val="0"/>
                <w:iCs w:val="0"/>
                <w:color w:val="auto"/>
                <w:sz w:val="22"/>
                <w:szCs w:val="22"/>
                <w:highlight w:val="none"/>
                <w:u w:val="none"/>
              </w:rPr>
            </w:pPr>
            <w:del w:id="54" w:author="打字室" w:date="2023-03-29T10:10:22Z">
              <w:r>
                <w:rPr>
                  <w:rFonts w:hint="eastAsia" w:ascii="黑体" w:hAnsi="宋体" w:eastAsia="黑体" w:cs="黑体"/>
                  <w:b/>
                  <w:bCs/>
                  <w:i w:val="0"/>
                  <w:iCs w:val="0"/>
                  <w:color w:val="auto"/>
                  <w:kern w:val="0"/>
                  <w:sz w:val="22"/>
                  <w:szCs w:val="22"/>
                  <w:highlight w:val="none"/>
                  <w:u w:val="none"/>
                  <w:lang w:val="en-US" w:eastAsia="zh-CN" w:bidi="ar"/>
                </w:rPr>
                <w:delText>审核部门</w:delText>
              </w:r>
            </w:del>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5" w:author="打字室" w:date="2023-03-29T10:10:22Z"/>
                <w:rFonts w:hint="eastAsia" w:ascii="黑体" w:hAnsi="宋体" w:eastAsia="黑体" w:cs="黑体"/>
                <w:b/>
                <w:bCs/>
                <w:i w:val="0"/>
                <w:iCs w:val="0"/>
                <w:color w:val="auto"/>
                <w:sz w:val="22"/>
                <w:szCs w:val="22"/>
                <w:highlight w:val="none"/>
                <w:u w:val="none"/>
              </w:rPr>
            </w:pPr>
            <w:del w:id="56" w:author="打字室" w:date="2023-03-29T10:10:22Z">
              <w:r>
                <w:rPr>
                  <w:rFonts w:hint="eastAsia" w:ascii="黑体" w:hAnsi="宋体" w:eastAsia="黑体" w:cs="黑体"/>
                  <w:b/>
                  <w:bCs/>
                  <w:i w:val="0"/>
                  <w:iCs w:val="0"/>
                  <w:color w:val="auto"/>
                  <w:kern w:val="0"/>
                  <w:sz w:val="22"/>
                  <w:szCs w:val="22"/>
                  <w:highlight w:val="none"/>
                  <w:u w:val="none"/>
                  <w:lang w:val="en-US" w:eastAsia="zh-CN" w:bidi="ar"/>
                </w:rPr>
                <w:delText>备注</w:delText>
              </w:r>
            </w:del>
          </w:p>
        </w:tc>
      </w:tr>
    </w:tbl>
    <w:p>
      <w:pPr>
        <w:rPr>
          <w:del w:id="57" w:author="打字室" w:date="2023-03-29T10:04:12Z"/>
        </w:rPr>
      </w:pPr>
    </w:p>
    <w:tbl>
      <w:tblPr>
        <w:tblStyle w:val="10"/>
        <w:tblW w:w="89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2"/>
        <w:gridCol w:w="658"/>
        <w:gridCol w:w="3297"/>
        <w:gridCol w:w="1581"/>
        <w:gridCol w:w="2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ins w:id="58" w:author="打字室" w:date="2023-03-29T10:11:12Z"/>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59" w:author="打字室" w:date="2023-03-29T10:11:12Z"/>
                <w:rFonts w:hint="eastAsia" w:ascii="黑体" w:hAnsi="宋体" w:eastAsia="黑体" w:cs="黑体"/>
                <w:b/>
                <w:bCs/>
                <w:i w:val="0"/>
                <w:iCs w:val="0"/>
                <w:color w:val="auto"/>
                <w:sz w:val="22"/>
                <w:szCs w:val="22"/>
                <w:highlight w:val="none"/>
                <w:u w:val="none"/>
              </w:rPr>
            </w:pPr>
            <w:ins w:id="60" w:author="打字室" w:date="2023-03-29T10:11:12Z">
              <w:r>
                <w:rPr>
                  <w:rFonts w:hint="eastAsia" w:ascii="黑体" w:hAnsi="宋体" w:eastAsia="黑体" w:cs="黑体"/>
                  <w:b/>
                  <w:bCs/>
                  <w:i w:val="0"/>
                  <w:iCs w:val="0"/>
                  <w:color w:val="auto"/>
                  <w:kern w:val="0"/>
                  <w:sz w:val="22"/>
                  <w:szCs w:val="22"/>
                  <w:highlight w:val="none"/>
                  <w:u w:val="none"/>
                  <w:lang w:val="en-US" w:eastAsia="zh-CN" w:bidi="ar"/>
                </w:rPr>
                <w:t>层次</w:t>
              </w:r>
            </w:ins>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1" w:author="打字室" w:date="2023-03-29T10:11:12Z"/>
                <w:rFonts w:hint="eastAsia" w:ascii="黑体" w:hAnsi="宋体" w:eastAsia="黑体" w:cs="黑体"/>
                <w:b/>
                <w:bCs/>
                <w:i w:val="0"/>
                <w:iCs w:val="0"/>
                <w:color w:val="auto"/>
                <w:sz w:val="22"/>
                <w:szCs w:val="22"/>
                <w:highlight w:val="none"/>
                <w:u w:val="none"/>
              </w:rPr>
            </w:pPr>
            <w:ins w:id="62" w:author="打字室" w:date="2023-03-29T10:11:12Z">
              <w:r>
                <w:rPr>
                  <w:rFonts w:hint="eastAsia" w:ascii="黑体" w:hAnsi="宋体" w:eastAsia="黑体" w:cs="黑体"/>
                  <w:b/>
                  <w:bCs/>
                  <w:i w:val="0"/>
                  <w:iCs w:val="0"/>
                  <w:color w:val="auto"/>
                  <w:kern w:val="0"/>
                  <w:sz w:val="22"/>
                  <w:szCs w:val="22"/>
                  <w:highlight w:val="none"/>
                  <w:u w:val="none"/>
                  <w:lang w:val="en-US" w:eastAsia="zh-CN" w:bidi="ar"/>
                </w:rPr>
                <w:t>序号</w:t>
              </w:r>
            </w:ins>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3" w:author="打字室" w:date="2023-03-29T10:11:12Z"/>
                <w:rFonts w:hint="eastAsia" w:ascii="黑体" w:hAnsi="宋体" w:eastAsia="黑体" w:cs="黑体"/>
                <w:b/>
                <w:bCs/>
                <w:i w:val="0"/>
                <w:iCs w:val="0"/>
                <w:color w:val="auto"/>
                <w:sz w:val="22"/>
                <w:szCs w:val="22"/>
                <w:highlight w:val="none"/>
                <w:u w:val="none"/>
              </w:rPr>
            </w:pPr>
            <w:ins w:id="64" w:author="打字室" w:date="2023-03-29T10:11:12Z">
              <w:r>
                <w:rPr>
                  <w:rFonts w:hint="eastAsia" w:ascii="黑体" w:hAnsi="宋体" w:eastAsia="黑体" w:cs="黑体"/>
                  <w:b/>
                  <w:bCs/>
                  <w:i w:val="0"/>
                  <w:iCs w:val="0"/>
                  <w:color w:val="auto"/>
                  <w:kern w:val="0"/>
                  <w:sz w:val="22"/>
                  <w:szCs w:val="22"/>
                  <w:highlight w:val="none"/>
                  <w:u w:val="none"/>
                  <w:lang w:val="en-US" w:eastAsia="zh-CN" w:bidi="ar"/>
                </w:rPr>
                <w:t>认定标准</w:t>
              </w:r>
            </w:ins>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5" w:author="打字室" w:date="2023-03-29T10:11:12Z"/>
                <w:rFonts w:hint="eastAsia" w:ascii="黑体" w:hAnsi="宋体" w:eastAsia="黑体" w:cs="黑体"/>
                <w:b/>
                <w:bCs/>
                <w:i w:val="0"/>
                <w:iCs w:val="0"/>
                <w:color w:val="auto"/>
                <w:sz w:val="22"/>
                <w:szCs w:val="22"/>
                <w:highlight w:val="none"/>
                <w:u w:val="none"/>
              </w:rPr>
            </w:pPr>
            <w:ins w:id="66" w:author="打字室" w:date="2023-03-29T10:11:12Z">
              <w:r>
                <w:rPr>
                  <w:rFonts w:hint="eastAsia" w:ascii="黑体" w:hAnsi="宋体" w:eastAsia="黑体" w:cs="黑体"/>
                  <w:b/>
                  <w:bCs/>
                  <w:i w:val="0"/>
                  <w:iCs w:val="0"/>
                  <w:color w:val="auto"/>
                  <w:kern w:val="0"/>
                  <w:sz w:val="22"/>
                  <w:szCs w:val="22"/>
                  <w:highlight w:val="none"/>
                  <w:u w:val="none"/>
                  <w:lang w:val="en-US" w:eastAsia="zh-CN" w:bidi="ar"/>
                </w:rPr>
                <w:t>审核部门</w:t>
              </w:r>
            </w:ins>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7" w:author="打字室" w:date="2023-03-29T10:11:12Z"/>
                <w:rFonts w:hint="eastAsia" w:ascii="黑体" w:hAnsi="宋体" w:eastAsia="黑体" w:cs="黑体"/>
                <w:b/>
                <w:bCs/>
                <w:i w:val="0"/>
                <w:iCs w:val="0"/>
                <w:color w:val="auto"/>
                <w:sz w:val="22"/>
                <w:szCs w:val="22"/>
                <w:highlight w:val="none"/>
                <w:u w:val="none"/>
              </w:rPr>
            </w:pPr>
            <w:ins w:id="68" w:author="打字室" w:date="2023-03-29T10:11:12Z">
              <w:r>
                <w:rPr>
                  <w:rFonts w:hint="eastAsia" w:ascii="黑体" w:hAnsi="宋体" w:eastAsia="黑体" w:cs="黑体"/>
                  <w:b/>
                  <w:bCs/>
                  <w:i w:val="0"/>
                  <w:iCs w:val="0"/>
                  <w:color w:val="auto"/>
                  <w:kern w:val="0"/>
                  <w:sz w:val="22"/>
                  <w:szCs w:val="22"/>
                  <w:highlight w:val="none"/>
                  <w:u w:val="none"/>
                  <w:lang w:val="en-US" w:eastAsia="zh-CN" w:bidi="ar"/>
                </w:rPr>
                <w:t>备注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48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b/>
                <w:bCs/>
                <w:i w:val="0"/>
                <w:iCs w:val="0"/>
                <w:color w:val="auto"/>
                <w:sz w:val="22"/>
                <w:szCs w:val="22"/>
                <w:highlight w:val="none"/>
                <w:u w:val="none"/>
                <w:lang w:val="en-US" w:eastAsia="zh-CN"/>
              </w:rPr>
            </w:pPr>
            <w:ins w:id="69" w:author="打字室" w:date="2023-03-29T09:59:02Z">
              <w:r>
                <w:rPr>
                  <w:rFonts w:hint="eastAsia" w:ascii="宋体" w:hAnsi="宋体" w:cs="宋体"/>
                  <w:b/>
                  <w:bCs/>
                  <w:i w:val="0"/>
                  <w:iCs w:val="0"/>
                  <w:color w:val="auto"/>
                  <w:sz w:val="22"/>
                  <w:szCs w:val="22"/>
                  <w:highlight w:val="none"/>
                  <w:u w:val="none"/>
                  <w:lang w:val="en-US" w:eastAsia="zh-CN"/>
                </w:rPr>
                <w:t>第一</w:t>
              </w:r>
            </w:ins>
            <w:ins w:id="70" w:author="打字室" w:date="2023-03-29T09:59:04Z">
              <w:r>
                <w:rPr>
                  <w:rFonts w:hint="eastAsia" w:ascii="宋体" w:hAnsi="宋体" w:cs="宋体"/>
                  <w:b/>
                  <w:bCs/>
                  <w:i w:val="0"/>
                  <w:iCs w:val="0"/>
                  <w:color w:val="auto"/>
                  <w:sz w:val="22"/>
                  <w:szCs w:val="22"/>
                  <w:highlight w:val="none"/>
                  <w:u w:val="none"/>
                  <w:lang w:val="en-US" w:eastAsia="zh-CN"/>
                </w:rPr>
                <w:t>层次</w:t>
              </w:r>
            </w:ins>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省优秀人才“百人计划”（省技能大师、省优秀农村实用人才、省优秀社会工作专业人才、在闽台湾优秀人才）；省首席高级技师、省金牌导游、省工程勘察设计大师、省工艺美术大师、省级非物质文化遗产代表性传承人；代表中国参加世界技能大赛选手及第一指导老师</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市人社局、市农业</w:t>
            </w:r>
            <w:ins w:id="71" w:author="杨锋" w:date="2023-03-23T16:36:00Z">
              <w:r>
                <w:rPr>
                  <w:rFonts w:hint="eastAsia" w:ascii="宋体" w:hAnsi="宋体" w:cs="宋体"/>
                  <w:i w:val="0"/>
                  <w:iCs w:val="0"/>
                  <w:color w:val="auto"/>
                  <w:kern w:val="0"/>
                  <w:sz w:val="22"/>
                  <w:szCs w:val="22"/>
                  <w:highlight w:val="none"/>
                  <w:u w:val="none"/>
                  <w:lang w:val="en-US" w:eastAsia="zh-CN" w:bidi="ar"/>
                </w:rPr>
                <w:t>农村</w:t>
              </w:r>
            </w:ins>
            <w:r>
              <w:rPr>
                <w:rFonts w:hint="eastAsia" w:ascii="宋体" w:hAnsi="宋体" w:eastAsia="宋体" w:cs="宋体"/>
                <w:i w:val="0"/>
                <w:iCs w:val="0"/>
                <w:color w:val="auto"/>
                <w:kern w:val="0"/>
                <w:sz w:val="22"/>
                <w:szCs w:val="22"/>
                <w:highlight w:val="none"/>
                <w:u w:val="none"/>
                <w:lang w:val="en-US" w:eastAsia="zh-CN" w:bidi="ar"/>
              </w:rPr>
              <w:t>局、市民政局、市委台港澳办、市文旅局、市工信局、市建设局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“闽都英才”入选者</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市委人才办</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派驻到国家区域医疗中心建设医院，且在输出医院聘任主任医师并担任临床科室行政副主任及以上职务满3年，在榕工作满3年以上</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市卫健委</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省级中小学名校长、省级中小学教学名师、省级职业院校教学名师、省级高校新世纪优秀人才计划入选者、市教育专家；技工院校省级专业带头人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市教育局、市人社局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国家认定企业技术中心副主任（分管科研工作）；省部级重点实验室副主任（分管科研工作）、学术委员会副主任；省部级工程实验室主任、学术委员会主任；省部级工程研究中心主任、省级企业技术中心主任；省级（企业）工程技术研究中心主任</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市发改委、市工信局、市科技局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482"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329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全国优秀企业家</w:t>
            </w:r>
          </w:p>
        </w:tc>
        <w:tc>
          <w:tcPr>
            <w:tcW w:w="15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市工信局</w:t>
            </w:r>
          </w:p>
        </w:tc>
        <w:tc>
          <w:tcPr>
            <w:tcW w:w="294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82" w:type="dxa"/>
            <w:vMerge w:val="restart"/>
            <w:tcBorders>
              <w:top w:val="single" w:color="auto" w:sz="4" w:space="0"/>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ins w:id="72" w:author="打字室" w:date="2023-03-29T10:11:47Z">
              <w:r>
                <w:rPr>
                  <w:rFonts w:hint="eastAsia" w:ascii="宋体" w:hAnsi="宋体" w:cs="宋体"/>
                  <w:b/>
                  <w:bCs/>
                  <w:i w:val="0"/>
                  <w:iCs w:val="0"/>
                  <w:color w:val="auto"/>
                  <w:sz w:val="22"/>
                  <w:szCs w:val="22"/>
                  <w:highlight w:val="none"/>
                  <w:u w:val="none"/>
                  <w:lang w:val="en-US" w:eastAsia="zh-CN"/>
                </w:rPr>
                <w:t>第一层次</w:t>
              </w:r>
            </w:ins>
          </w:p>
        </w:tc>
        <w:tc>
          <w:tcPr>
            <w:tcW w:w="65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329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在我市重点产业领域工作，曾担任中国500强企业总部高管或相当技术职务1年以上，年薪达到我市上一年度城镇单位在岗职工年平均工资6倍以上</w:t>
            </w:r>
          </w:p>
        </w:tc>
        <w:tc>
          <w:tcPr>
            <w:tcW w:w="158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市人社局、市发改委</w:t>
            </w:r>
          </w:p>
        </w:tc>
        <w:tc>
          <w:tcPr>
            <w:tcW w:w="294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以中国企业联合会每年发布的“中国企业500强”排行榜为准，不含房地产企业。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获得特许金融分析师（CFA）、金融风险管理师（FRM）或精算师资格证书，且在经国家金融监管部门批准、在福州注册的持牌金融机构总部担任中层正职，从事相应专业工作5年以上者，且年薪达到我市上一年度城镇单位在岗职工年平均工资6倍以上</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市金融</w:t>
            </w:r>
            <w:ins w:id="73" w:author="杨锋" w:date="2023-03-23T16:36:35Z">
              <w:r>
                <w:rPr>
                  <w:rFonts w:hint="eastAsia" w:ascii="宋体" w:hAnsi="宋体" w:cs="宋体"/>
                  <w:i w:val="0"/>
                  <w:iCs w:val="0"/>
                  <w:color w:val="auto"/>
                  <w:kern w:val="0"/>
                  <w:sz w:val="22"/>
                  <w:szCs w:val="22"/>
                  <w:highlight w:val="none"/>
                  <w:u w:val="none"/>
                  <w:lang w:val="en-US" w:eastAsia="zh-CN" w:bidi="ar"/>
                </w:rPr>
                <w:t>监管</w:t>
              </w:r>
            </w:ins>
            <w:r>
              <w:rPr>
                <w:rFonts w:hint="eastAsia" w:ascii="宋体" w:hAnsi="宋体" w:eastAsia="宋体" w:cs="宋体"/>
                <w:i w:val="0"/>
                <w:iCs w:val="0"/>
                <w:color w:val="auto"/>
                <w:kern w:val="0"/>
                <w:sz w:val="22"/>
                <w:szCs w:val="22"/>
                <w:highlight w:val="none"/>
                <w:u w:val="none"/>
                <w:lang w:val="en-US" w:eastAsia="zh-CN" w:bidi="ar"/>
              </w:rPr>
              <w:t>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金融企业指银行、证券公司、保险公司、基金管理公司、期货公司、信托公司、财务公司等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相关科技创新奖项获得者：国家科学技术奖二等奖获得者；中国专利银奖以上获得者；省级专利金奖获得者；省级科学技术奖一等奖（第2完成人、第3完成人）、二等奖（第1完成人、第2完成人）；福建省杰出青年获得者</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市科技局、</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市市场监管局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福州市“榕创之星”获得者</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市科技局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每年遴选约20名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验收通过的省科技重大专项计划项目的技术负责人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市科技局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近5年内以第一作者或通讯作者（含同等贡献作者）在国际高水平科技期刊（《期刊引用报告》JCR一区，以文章发表时分区情况为准）发表论文3篇，同时须具有副高以上职称或博士学位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全国优秀中医人才、青年岐黄学者；全国中医药创新骨干人才；全国中药特色技术传承人才；全国中医药领军人才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市卫健委</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8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具有20年及以上公共卫生工作经验，曾担任市属以外三甲医院正高级专业技术职务或曾担任其他市级及以上疾控单位正高级专业技术职务的新引进人才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市卫健委</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82"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经综合认定，在福州落地的赛事相应奖项获得者（主要负责人），创新创业水平突出，且年薪达到上一年度城镇单位在岗职工平均工资4倍以上</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市人社局、相关市直单位</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赛事项目、标准及对应层次定期更新发布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0" w:hRule="atLeast"/>
        </w:trPr>
        <w:tc>
          <w:tcPr>
            <w:tcW w:w="482" w:type="dxa"/>
            <w:vMerge w:val="restart"/>
            <w:tcBorders>
              <w:top w:val="single" w:color="auto" w:sz="4" w:space="0"/>
              <w:left w:val="single" w:color="000000" w:sz="4" w:space="0"/>
              <w:right w:val="single" w:color="000000" w:sz="4" w:space="0"/>
            </w:tcBorders>
            <w:shd w:val="clear" w:color="auto" w:fill="auto"/>
            <w:vAlign w:val="center"/>
          </w:tcPr>
          <w:p>
            <w:pPr>
              <w:spacing w:line="340" w:lineRule="exact"/>
              <w:jc w:val="center"/>
              <w:rPr>
                <w:rFonts w:hint="eastAsia" w:ascii="宋体" w:hAnsi="宋体" w:eastAsia="宋体" w:cs="宋体"/>
                <w:b/>
                <w:bCs/>
                <w:i w:val="0"/>
                <w:iCs w:val="0"/>
                <w:color w:val="auto"/>
                <w:sz w:val="22"/>
                <w:szCs w:val="22"/>
                <w:highlight w:val="none"/>
                <w:u w:val="none"/>
              </w:rPr>
              <w:pPrChange w:id="74" w:author="打字室" w:date="2023-03-29T10:27:25Z">
                <w:pPr>
                  <w:jc w:val="center"/>
                </w:pPr>
              </w:pPrChange>
            </w:pPr>
            <w:ins w:id="75" w:author="打字室" w:date="2023-03-29T10:12:06Z">
              <w:r>
                <w:rPr>
                  <w:rFonts w:hint="eastAsia" w:ascii="宋体" w:hAnsi="宋体" w:cs="宋体"/>
                  <w:b/>
                  <w:bCs/>
                  <w:i w:val="0"/>
                  <w:iCs w:val="0"/>
                  <w:color w:val="auto"/>
                  <w:sz w:val="22"/>
                  <w:szCs w:val="22"/>
                  <w:highlight w:val="none"/>
                  <w:u w:val="none"/>
                  <w:lang w:val="en-US" w:eastAsia="zh-CN"/>
                </w:rPr>
                <w:t>第一层次</w:t>
              </w:r>
            </w:ins>
          </w:p>
        </w:tc>
        <w:tc>
          <w:tcPr>
            <w:tcW w:w="65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宋体" w:hAnsi="宋体" w:eastAsia="宋体" w:cs="宋体"/>
                <w:i w:val="0"/>
                <w:iCs w:val="0"/>
                <w:color w:val="auto"/>
                <w:sz w:val="22"/>
                <w:szCs w:val="22"/>
                <w:highlight w:val="none"/>
                <w:u w:val="none"/>
              </w:rPr>
              <w:pPrChange w:id="76" w:author="打字室" w:date="2023-03-29T10:27:25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16</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Change w:id="77" w:author="打字室" w:date="2023-03-29T10:27:25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符合以下条件的台湾人才：</w:t>
            </w:r>
          </w:p>
          <w:p>
            <w:pPr>
              <w:keepNext w:val="0"/>
              <w:keepLines w:val="0"/>
              <w:widowControl/>
              <w:suppressLineNumbers w:val="0"/>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Change w:id="78" w:author="打字室" w:date="2023-03-29T10:27:25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1.近5年内台湾地区六大同业公会、六大研究院、四大科技园区、十大高校等机构具有相当于大陆高级以上职称（获评时间不少于1年）的科研人员；</w:t>
            </w:r>
          </w:p>
          <w:p>
            <w:pPr>
              <w:keepNext w:val="0"/>
              <w:keepLines w:val="0"/>
              <w:widowControl/>
              <w:suppressLineNumbers w:val="0"/>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Change w:id="79" w:author="打字室" w:date="2023-03-29T10:27:25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2.近5年内担任世界500强企业中层副职或控股二级公司部门负责人或其它相应技术职务3年以上；</w:t>
            </w:r>
          </w:p>
          <w:p>
            <w:pPr>
              <w:keepNext w:val="0"/>
              <w:keepLines w:val="0"/>
              <w:widowControl/>
              <w:suppressLineNumbers w:val="0"/>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Change w:id="80" w:author="打字室" w:date="2023-03-29T10:27:25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3.近5年内担任台湾百大企业中层副职以上经营管理职务3年以上；近5年内担任台湾在台上市公司中层副职以上经营管理职务3年以上；</w:t>
            </w:r>
          </w:p>
          <w:p>
            <w:pPr>
              <w:keepNext w:val="0"/>
              <w:keepLines w:val="0"/>
              <w:widowControl/>
              <w:suppressLineNumbers w:val="0"/>
              <w:spacing w:line="340" w:lineRule="exact"/>
              <w:jc w:val="left"/>
              <w:textAlignment w:val="center"/>
              <w:rPr>
                <w:rFonts w:hint="eastAsia" w:ascii="宋体" w:hAnsi="宋体" w:eastAsia="宋体" w:cs="宋体"/>
                <w:b/>
                <w:bCs/>
                <w:i w:val="0"/>
                <w:iCs w:val="0"/>
                <w:color w:val="auto"/>
                <w:sz w:val="22"/>
                <w:szCs w:val="22"/>
                <w:highlight w:val="none"/>
                <w:u w:val="none"/>
              </w:rPr>
              <w:pPrChange w:id="81" w:author="打字室" w:date="2023-03-29T10:27:25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4.近5年内担任新竹科学工业园、台南科学工业园、台中科技园等台湾著名科技园区管理服务机构中层副职3年以上</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宋体" w:hAnsi="宋体" w:eastAsia="宋体" w:cs="宋体"/>
                <w:i w:val="0"/>
                <w:iCs w:val="0"/>
                <w:color w:val="auto"/>
                <w:sz w:val="22"/>
                <w:szCs w:val="22"/>
                <w:highlight w:val="none"/>
                <w:u w:val="none"/>
              </w:rPr>
              <w:pPrChange w:id="82" w:author="打字室" w:date="2023-03-29T10:27:25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市委台港澳办、市人社局等相关部门</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left"/>
              <w:textAlignment w:val="center"/>
              <w:rPr>
                <w:rFonts w:hint="eastAsia" w:ascii="宋体" w:hAnsi="宋体" w:eastAsia="宋体" w:cs="宋体"/>
                <w:i w:val="0"/>
                <w:iCs w:val="0"/>
                <w:color w:val="auto"/>
                <w:sz w:val="22"/>
                <w:szCs w:val="22"/>
                <w:highlight w:val="none"/>
                <w:u w:val="none"/>
              </w:rPr>
              <w:pPrChange w:id="83" w:author="打字室" w:date="2023-03-29T10:27:25Z">
                <w:pPr>
                  <w:keepNext w:val="0"/>
                  <w:keepLines w:val="0"/>
                  <w:widowControl/>
                  <w:suppressLineNumbers w:val="0"/>
                  <w:jc w:val="left"/>
                  <w:textAlignment w:val="center"/>
                </w:pPr>
              </w:pPrChange>
            </w:pPr>
            <w:r>
              <w:rPr>
                <w:rFonts w:hint="eastAsia" w:ascii="宋体" w:hAnsi="宋体" w:eastAsia="宋体" w:cs="宋体"/>
                <w:i w:val="0"/>
                <w:iCs w:val="0"/>
                <w:color w:val="auto"/>
                <w:kern w:val="0"/>
                <w:sz w:val="22"/>
                <w:szCs w:val="22"/>
                <w:highlight w:val="none"/>
                <w:u w:val="none"/>
                <w:lang w:val="en-US" w:eastAsia="zh-CN" w:bidi="ar"/>
              </w:rPr>
              <w:t>参照《福建省高层次人才认定和支持办法（试行）》的有关说明和附录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82" w:type="dxa"/>
            <w:vMerge w:val="continue"/>
            <w:tcBorders>
              <w:left w:val="single" w:color="000000" w:sz="4" w:space="0"/>
              <w:right w:val="single" w:color="000000" w:sz="4" w:space="0"/>
            </w:tcBorders>
            <w:shd w:val="clear" w:color="auto" w:fill="auto"/>
            <w:vAlign w:val="center"/>
          </w:tcPr>
          <w:p>
            <w:pPr>
              <w:spacing w:line="340" w:lineRule="exact"/>
              <w:jc w:val="center"/>
              <w:rPr>
                <w:rFonts w:hint="eastAsia" w:ascii="宋体" w:hAnsi="宋体" w:eastAsia="宋体" w:cs="宋体"/>
                <w:b/>
                <w:bCs/>
                <w:i w:val="0"/>
                <w:iCs w:val="0"/>
                <w:color w:val="auto"/>
                <w:sz w:val="22"/>
                <w:szCs w:val="22"/>
                <w:highlight w:val="none"/>
                <w:u w:val="none"/>
              </w:rPr>
              <w:pPrChange w:id="84" w:author="打字室" w:date="2023-03-29T10:27:25Z">
                <w:pPr>
                  <w:jc w:val="center"/>
                </w:pPr>
              </w:pPrChange>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宋体" w:hAnsi="宋体" w:eastAsia="宋体" w:cs="宋体"/>
                <w:i w:val="0"/>
                <w:iCs w:val="0"/>
                <w:color w:val="auto"/>
                <w:sz w:val="22"/>
                <w:szCs w:val="22"/>
                <w:highlight w:val="none"/>
                <w:u w:val="none"/>
              </w:rPr>
              <w:pPrChange w:id="85" w:author="打字室" w:date="2023-03-29T10:27:25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17</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left"/>
              <w:textAlignment w:val="center"/>
              <w:rPr>
                <w:rFonts w:hint="eastAsia" w:ascii="宋体" w:hAnsi="宋体" w:eastAsia="宋体" w:cs="宋体"/>
                <w:b/>
                <w:bCs/>
                <w:i w:val="0"/>
                <w:iCs w:val="0"/>
                <w:color w:val="auto"/>
                <w:sz w:val="22"/>
                <w:szCs w:val="22"/>
                <w:highlight w:val="none"/>
                <w:u w:val="none"/>
              </w:rPr>
              <w:pPrChange w:id="86" w:author="打字室" w:date="2023-03-29T10:27:25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认领我市“揭榜挂帅”技术需求榜单项目，推动项目产值或利润同比增长50%及以上、或发榜企业缴纳所得税同比提升30%及以上，且项目研发资金在5000万元及以上的主要负责人1名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宋体" w:hAnsi="宋体" w:eastAsia="宋体" w:cs="宋体"/>
                <w:i w:val="0"/>
                <w:iCs w:val="0"/>
                <w:color w:val="auto"/>
                <w:sz w:val="22"/>
                <w:szCs w:val="22"/>
                <w:highlight w:val="none"/>
                <w:u w:val="none"/>
              </w:rPr>
              <w:pPrChange w:id="87" w:author="打字室" w:date="2023-03-29T10:27:25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市科技局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left"/>
              <w:textAlignment w:val="center"/>
              <w:rPr>
                <w:rFonts w:hint="eastAsia" w:ascii="宋体" w:hAnsi="宋体" w:eastAsia="宋体" w:cs="宋体"/>
                <w:i w:val="0"/>
                <w:iCs w:val="0"/>
                <w:color w:val="auto"/>
                <w:sz w:val="22"/>
                <w:szCs w:val="22"/>
                <w:highlight w:val="none"/>
                <w:u w:val="none"/>
              </w:rPr>
              <w:pPrChange w:id="88" w:author="打字室" w:date="2023-03-29T10:27:25Z">
                <w:pPr>
                  <w:keepNext w:val="0"/>
                  <w:keepLines w:val="0"/>
                  <w:widowControl/>
                  <w:suppressLineNumbers w:val="0"/>
                  <w:jc w:val="left"/>
                  <w:textAlignment w:val="center"/>
                </w:pPr>
              </w:pPrChange>
            </w:pPr>
            <w:r>
              <w:rPr>
                <w:rFonts w:hint="eastAsia" w:ascii="宋体" w:hAnsi="宋体" w:eastAsia="宋体" w:cs="宋体"/>
                <w:i w:val="0"/>
                <w:iCs w:val="0"/>
                <w:color w:val="auto"/>
                <w:kern w:val="0"/>
                <w:sz w:val="22"/>
                <w:szCs w:val="22"/>
                <w:highlight w:val="none"/>
                <w:u w:val="none"/>
                <w:lang w:val="en-US" w:eastAsia="zh-CN" w:bidi="ar"/>
              </w:rPr>
              <w:t>依据本条件入选者，不受任职单位、在榕工作时间等条件限制。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482" w:type="dxa"/>
            <w:vMerge w:val="continue"/>
            <w:tcBorders>
              <w:left w:val="single" w:color="000000" w:sz="4" w:space="0"/>
              <w:right w:val="single" w:color="000000" w:sz="4" w:space="0"/>
            </w:tcBorders>
            <w:shd w:val="clear" w:color="auto" w:fill="auto"/>
            <w:vAlign w:val="center"/>
          </w:tcPr>
          <w:p>
            <w:pPr>
              <w:spacing w:line="340" w:lineRule="exact"/>
              <w:jc w:val="center"/>
              <w:rPr>
                <w:rFonts w:hint="eastAsia" w:ascii="宋体" w:hAnsi="宋体" w:eastAsia="宋体" w:cs="宋体"/>
                <w:b/>
                <w:bCs/>
                <w:i w:val="0"/>
                <w:iCs w:val="0"/>
                <w:color w:val="auto"/>
                <w:sz w:val="22"/>
                <w:szCs w:val="22"/>
                <w:highlight w:val="none"/>
                <w:u w:val="none"/>
              </w:rPr>
              <w:pPrChange w:id="89" w:author="打字室" w:date="2023-03-29T10:27:25Z">
                <w:pPr>
                  <w:jc w:val="center"/>
                </w:pPr>
              </w:pPrChange>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宋体" w:hAnsi="宋体" w:eastAsia="宋体" w:cs="宋体"/>
                <w:i w:val="0"/>
                <w:iCs w:val="0"/>
                <w:color w:val="auto"/>
                <w:sz w:val="22"/>
                <w:szCs w:val="22"/>
                <w:highlight w:val="none"/>
                <w:u w:val="none"/>
              </w:rPr>
              <w:pPrChange w:id="90" w:author="打字室" w:date="2023-03-29T10:27:25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18</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left"/>
              <w:textAlignment w:val="center"/>
              <w:rPr>
                <w:rFonts w:hint="eastAsia" w:ascii="宋体" w:hAnsi="宋体" w:eastAsia="宋体" w:cs="宋体"/>
                <w:b/>
                <w:bCs/>
                <w:i w:val="0"/>
                <w:iCs w:val="0"/>
                <w:color w:val="auto"/>
                <w:sz w:val="22"/>
                <w:szCs w:val="22"/>
                <w:highlight w:val="none"/>
                <w:u w:val="none"/>
              </w:rPr>
              <w:pPrChange w:id="91" w:author="打字室" w:date="2023-03-29T10:27:25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世界大学排名前200名学校的博士或博士后，在我市重点产业和教育、卫生等重点社会事业领域工作，其中企业人才年薪须达到我市上一年度城镇单位在岗职工年平均工资4倍以上，事业单位人才年薪须达到2.5倍以上</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宋体" w:hAnsi="宋体" w:eastAsia="宋体" w:cs="宋体"/>
                <w:i w:val="0"/>
                <w:iCs w:val="0"/>
                <w:color w:val="auto"/>
                <w:sz w:val="22"/>
                <w:szCs w:val="22"/>
                <w:highlight w:val="none"/>
                <w:u w:val="none"/>
              </w:rPr>
              <w:pPrChange w:id="92" w:author="打字室" w:date="2023-03-29T10:27:25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市人社局、</w:t>
            </w:r>
            <w:del w:id="93" w:author="杨锋" w:date="2023-03-23T16:37:07Z">
              <w:r>
                <w:rPr>
                  <w:rFonts w:hint="eastAsia" w:ascii="宋体" w:hAnsi="宋体" w:eastAsia="宋体" w:cs="宋体"/>
                  <w:i w:val="0"/>
                  <w:iCs w:val="0"/>
                  <w:color w:val="auto"/>
                  <w:kern w:val="0"/>
                  <w:sz w:val="22"/>
                  <w:szCs w:val="22"/>
                  <w:highlight w:val="none"/>
                  <w:u w:val="none"/>
                  <w:lang w:val="en-US" w:eastAsia="zh-CN" w:bidi="ar"/>
                </w:rPr>
                <w:delText>市农业局</w:delText>
              </w:r>
            </w:del>
            <w:ins w:id="94" w:author="杨锋" w:date="2023-03-23T16:37:07Z">
              <w:r>
                <w:rPr>
                  <w:rFonts w:hint="eastAsia" w:ascii="宋体" w:hAnsi="宋体" w:cs="宋体"/>
                  <w:i w:val="0"/>
                  <w:iCs w:val="0"/>
                  <w:color w:val="auto"/>
                  <w:kern w:val="0"/>
                  <w:sz w:val="22"/>
                  <w:szCs w:val="22"/>
                  <w:highlight w:val="none"/>
                  <w:u w:val="none"/>
                  <w:lang w:val="en-US" w:eastAsia="zh-CN" w:bidi="ar"/>
                </w:rPr>
                <w:t>市农业农村局</w:t>
              </w:r>
            </w:ins>
            <w:r>
              <w:rPr>
                <w:rFonts w:hint="eastAsia" w:ascii="宋体" w:hAnsi="宋体" w:eastAsia="宋体" w:cs="宋体"/>
                <w:i w:val="0"/>
                <w:iCs w:val="0"/>
                <w:color w:val="auto"/>
                <w:kern w:val="0"/>
                <w:sz w:val="22"/>
                <w:szCs w:val="22"/>
                <w:highlight w:val="none"/>
                <w:u w:val="none"/>
                <w:lang w:val="en-US" w:eastAsia="zh-CN" w:bidi="ar"/>
              </w:rPr>
              <w:t>、市工信局、市商务局、市教育局、市卫健委</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both"/>
              <w:textAlignment w:val="center"/>
              <w:rPr>
                <w:rFonts w:hint="eastAsia" w:ascii="宋体" w:hAnsi="宋体" w:eastAsia="宋体" w:cs="宋体"/>
                <w:i w:val="0"/>
                <w:iCs w:val="0"/>
                <w:color w:val="auto"/>
                <w:sz w:val="22"/>
                <w:szCs w:val="22"/>
                <w:highlight w:val="none"/>
                <w:u w:val="none"/>
              </w:rPr>
              <w:pPrChange w:id="95" w:author="打字室" w:date="2023-03-29T10:27:25Z">
                <w:pPr>
                  <w:keepNext w:val="0"/>
                  <w:keepLines w:val="0"/>
                  <w:widowControl/>
                  <w:suppressLineNumbers w:val="0"/>
                  <w:jc w:val="left"/>
                  <w:textAlignment w:val="center"/>
                </w:pPr>
              </w:pPrChange>
            </w:pPr>
            <w:r>
              <w:rPr>
                <w:rFonts w:hint="eastAsia" w:ascii="宋体" w:hAnsi="宋体" w:eastAsia="宋体" w:cs="宋体"/>
                <w:i w:val="0"/>
                <w:iCs w:val="0"/>
                <w:color w:val="auto"/>
                <w:kern w:val="0"/>
                <w:sz w:val="22"/>
                <w:szCs w:val="22"/>
                <w:highlight w:val="none"/>
                <w:u w:val="none"/>
                <w:lang w:val="en-US" w:eastAsia="zh-CN" w:bidi="ar"/>
              </w:rPr>
              <w:t>〔国际公认的三大世界大学排名指上海交通大学世界一流大学研究中心研究发布的世界大学学术排名（ARWU）、国际高等教育研究机构Quacquarelli Symonds发布的QS世界大学排名和《泰晤士高等教育》（Times Higher Education）发布的THE世界大学排名，下同〕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82" w:type="dxa"/>
            <w:vMerge w:val="continue"/>
            <w:tcBorders>
              <w:left w:val="single" w:color="000000" w:sz="4" w:space="0"/>
              <w:right w:val="single" w:color="000000" w:sz="4" w:space="0"/>
            </w:tcBorders>
            <w:shd w:val="clear" w:color="auto" w:fill="auto"/>
            <w:vAlign w:val="center"/>
          </w:tcPr>
          <w:p>
            <w:pPr>
              <w:spacing w:line="340" w:lineRule="exact"/>
              <w:jc w:val="center"/>
              <w:rPr>
                <w:rFonts w:hint="eastAsia" w:ascii="宋体" w:hAnsi="宋体" w:eastAsia="宋体" w:cs="宋体"/>
                <w:b/>
                <w:bCs/>
                <w:i w:val="0"/>
                <w:iCs w:val="0"/>
                <w:color w:val="auto"/>
                <w:sz w:val="22"/>
                <w:szCs w:val="22"/>
                <w:highlight w:val="none"/>
                <w:u w:val="none"/>
              </w:rPr>
              <w:pPrChange w:id="96" w:author="打字室" w:date="2023-03-29T10:27:25Z">
                <w:pPr>
                  <w:jc w:val="center"/>
                </w:pPr>
              </w:pPrChange>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宋体" w:hAnsi="宋体" w:eastAsia="宋体" w:cs="宋体"/>
                <w:i w:val="0"/>
                <w:iCs w:val="0"/>
                <w:color w:val="auto"/>
                <w:sz w:val="22"/>
                <w:szCs w:val="22"/>
                <w:highlight w:val="none"/>
                <w:u w:val="none"/>
              </w:rPr>
              <w:pPrChange w:id="97" w:author="打字室" w:date="2023-03-29T10:27:25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19</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left"/>
              <w:textAlignment w:val="center"/>
              <w:rPr>
                <w:rFonts w:hint="eastAsia" w:ascii="宋体" w:hAnsi="宋体" w:eastAsia="宋体" w:cs="宋体"/>
                <w:b/>
                <w:bCs/>
                <w:i w:val="0"/>
                <w:iCs w:val="0"/>
                <w:color w:val="auto"/>
                <w:sz w:val="22"/>
                <w:szCs w:val="22"/>
                <w:highlight w:val="none"/>
                <w:u w:val="none"/>
              </w:rPr>
              <w:pPrChange w:id="98" w:author="打字室" w:date="2023-03-29T10:27:25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省、市引进生，科级行政挂职博士</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Change w:id="99" w:author="打字室" w:date="2023-03-29T10:27:25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市委人才办、</w:t>
            </w:r>
          </w:p>
          <w:p>
            <w:pPr>
              <w:keepNext w:val="0"/>
              <w:keepLines w:val="0"/>
              <w:widowControl/>
              <w:suppressLineNumbers w:val="0"/>
              <w:spacing w:line="340" w:lineRule="exact"/>
              <w:jc w:val="center"/>
              <w:textAlignment w:val="center"/>
              <w:rPr>
                <w:rFonts w:hint="eastAsia" w:ascii="宋体" w:hAnsi="宋体" w:eastAsia="宋体" w:cs="宋体"/>
                <w:i w:val="0"/>
                <w:iCs w:val="0"/>
                <w:color w:val="auto"/>
                <w:sz w:val="22"/>
                <w:szCs w:val="22"/>
                <w:highlight w:val="none"/>
                <w:u w:val="none"/>
              </w:rPr>
              <w:pPrChange w:id="100" w:author="打字室" w:date="2023-03-29T10:27:25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市人社局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left"/>
              <w:textAlignment w:val="center"/>
              <w:rPr>
                <w:rFonts w:hint="eastAsia" w:ascii="宋体" w:hAnsi="宋体" w:eastAsia="宋体" w:cs="宋体"/>
                <w:i w:val="0"/>
                <w:iCs w:val="0"/>
                <w:color w:val="auto"/>
                <w:sz w:val="22"/>
                <w:szCs w:val="22"/>
                <w:highlight w:val="none"/>
                <w:u w:val="none"/>
              </w:rPr>
              <w:pPrChange w:id="101" w:author="打字室" w:date="2023-03-29T10:27:25Z">
                <w:pPr>
                  <w:keepNext w:val="0"/>
                  <w:keepLines w:val="0"/>
                  <w:widowControl/>
                  <w:suppressLineNumbers w:val="0"/>
                  <w:jc w:val="left"/>
                  <w:textAlignment w:val="center"/>
                </w:pPr>
              </w:pPrChange>
            </w:pPr>
            <w:r>
              <w:rPr>
                <w:rFonts w:hint="eastAsia" w:ascii="宋体" w:hAnsi="宋体" w:eastAsia="宋体" w:cs="宋体"/>
                <w:i w:val="0"/>
                <w:iCs w:val="0"/>
                <w:color w:val="auto"/>
                <w:kern w:val="0"/>
                <w:sz w:val="22"/>
                <w:szCs w:val="22"/>
                <w:highlight w:val="none"/>
                <w:u w:val="none"/>
                <w:lang w:val="en-US" w:eastAsia="zh-CN" w:bidi="ar"/>
              </w:rPr>
              <w:t>只享受闽都英才卡相关服务待遇，不享受落地补助、晋级奖励、荣誉奖励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82" w:type="dxa"/>
            <w:vMerge w:val="continue"/>
            <w:tcBorders>
              <w:left w:val="single" w:color="000000" w:sz="4" w:space="0"/>
              <w:bottom w:val="single" w:color="auto" w:sz="4" w:space="0"/>
              <w:right w:val="single" w:color="000000" w:sz="4" w:space="0"/>
            </w:tcBorders>
            <w:shd w:val="clear" w:color="auto" w:fill="auto"/>
            <w:vAlign w:val="center"/>
          </w:tcPr>
          <w:p>
            <w:pPr>
              <w:spacing w:line="340" w:lineRule="exact"/>
              <w:jc w:val="center"/>
              <w:rPr>
                <w:rFonts w:hint="eastAsia" w:ascii="宋体" w:hAnsi="宋体" w:eastAsia="宋体" w:cs="宋体"/>
                <w:b/>
                <w:bCs/>
                <w:i w:val="0"/>
                <w:iCs w:val="0"/>
                <w:color w:val="auto"/>
                <w:sz w:val="22"/>
                <w:szCs w:val="22"/>
                <w:highlight w:val="none"/>
                <w:u w:val="none"/>
              </w:rPr>
              <w:pPrChange w:id="102" w:author="打字室" w:date="2023-03-29T10:27:25Z">
                <w:pPr>
                  <w:jc w:val="center"/>
                </w:pPr>
              </w:pPrChange>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宋体" w:hAnsi="宋体" w:eastAsia="宋体" w:cs="宋体"/>
                <w:i w:val="0"/>
                <w:iCs w:val="0"/>
                <w:color w:val="auto"/>
                <w:sz w:val="22"/>
                <w:szCs w:val="22"/>
                <w:highlight w:val="none"/>
                <w:u w:val="none"/>
              </w:rPr>
              <w:pPrChange w:id="103" w:author="打字室" w:date="2023-03-29T10:27:25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20</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left"/>
              <w:textAlignment w:val="center"/>
              <w:rPr>
                <w:rFonts w:hint="eastAsia" w:ascii="宋体" w:hAnsi="宋体" w:eastAsia="宋体" w:cs="宋体"/>
                <w:b/>
                <w:bCs/>
                <w:i w:val="0"/>
                <w:iCs w:val="0"/>
                <w:color w:val="auto"/>
                <w:sz w:val="22"/>
                <w:szCs w:val="22"/>
                <w:highlight w:val="none"/>
                <w:u w:val="none"/>
              </w:rPr>
              <w:pPrChange w:id="104" w:author="打字室" w:date="2023-03-29T10:27:25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经认定单位研究并报市人才工作联席会审定，相当于上述层次的其他人才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宋体" w:hAnsi="宋体" w:eastAsia="宋体" w:cs="宋体"/>
                <w:i w:val="0"/>
                <w:iCs w:val="0"/>
                <w:color w:val="auto"/>
                <w:sz w:val="22"/>
                <w:szCs w:val="22"/>
                <w:highlight w:val="none"/>
                <w:u w:val="none"/>
              </w:rPr>
              <w:pPrChange w:id="105" w:author="打字室" w:date="2023-03-29T10:27:25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市委人才办</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left"/>
              <w:rPr>
                <w:rFonts w:hint="eastAsia" w:ascii="宋体" w:hAnsi="宋体" w:eastAsia="宋体" w:cs="宋体"/>
                <w:i w:val="0"/>
                <w:iCs w:val="0"/>
                <w:color w:val="auto"/>
                <w:sz w:val="22"/>
                <w:szCs w:val="22"/>
                <w:highlight w:val="none"/>
                <w:u w:val="none"/>
              </w:rPr>
              <w:pPrChange w:id="106" w:author="打字室" w:date="2023-03-29T10:27:25Z">
                <w:pPr>
                  <w:jc w:val="left"/>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82"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第二层次</w:t>
            </w:r>
          </w:p>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del w:id="107" w:author="打字室" w:date="2023-03-29T10:12:13Z">
              <w:r>
                <w:rPr>
                  <w:rFonts w:hint="eastAsia" w:ascii="宋体" w:hAnsi="宋体" w:eastAsia="宋体" w:cs="宋体"/>
                  <w:b/>
                  <w:bCs/>
                  <w:i w:val="0"/>
                  <w:iCs w:val="0"/>
                  <w:color w:val="auto"/>
                  <w:kern w:val="0"/>
                  <w:sz w:val="22"/>
                  <w:szCs w:val="22"/>
                  <w:highlight w:val="none"/>
                  <w:u w:val="none"/>
                  <w:lang w:val="en-US" w:eastAsia="zh-CN" w:bidi="ar"/>
                </w:rPr>
                <w:delText>第二层次</w:delText>
              </w:r>
            </w:del>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省技术能手、省级技能大师工作室领办人；省优秀企业家；省名中医、省先进医院工作者；省学科带头人、市名师工作室领衔名师、省中小学教师教学能力大赛特等奖获得者、全国职业院校技能大赛教学能力比赛一等奖获得者（排名前2）、全国职业院校技能大赛中职学校班主任能力比赛一等奖获得者”；试验区外专百人计划</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市人社局、市工信局、市卫健委、市教育局、市科技局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省级以上海洋领域科学技术奖获得者；“海上福州”科技重大专项获得者</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市科技局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福州市引进高层次优秀人才；福州市首席高级技师；福州市青年科技奖获得者</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以下科技创新奖项获得者：省科学技术奖三等奖第一、二完成人；市级科学技术奖一等奖第一、二完成人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市科技局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48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近3年，在累计获得经证监会或地方政府备案的风投机构3000万元以上风险投资资金、且在福州注册不超过8年的非上市创业创新型中小企业中担任董事长或总经理</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del w:id="108" w:author="杨锋" w:date="2023-03-23T16:40:00Z">
              <w:r>
                <w:rPr>
                  <w:rFonts w:hint="eastAsia" w:ascii="宋体" w:hAnsi="宋体" w:eastAsia="宋体" w:cs="宋体"/>
                  <w:i w:val="0"/>
                  <w:iCs w:val="0"/>
                  <w:color w:val="auto"/>
                  <w:kern w:val="0"/>
                  <w:sz w:val="22"/>
                  <w:szCs w:val="22"/>
                  <w:highlight w:val="none"/>
                  <w:u w:val="none"/>
                  <w:lang w:val="en-US" w:eastAsia="zh-CN" w:bidi="ar"/>
                </w:rPr>
                <w:delText>市金融局</w:delText>
              </w:r>
            </w:del>
            <w:ins w:id="109" w:author="杨锋" w:date="2023-03-23T16:40:00Z">
              <w:r>
                <w:rPr>
                  <w:rFonts w:hint="eastAsia" w:ascii="宋体" w:hAnsi="宋体" w:cs="宋体"/>
                  <w:i w:val="0"/>
                  <w:iCs w:val="0"/>
                  <w:color w:val="auto"/>
                  <w:kern w:val="0"/>
                  <w:sz w:val="22"/>
                  <w:szCs w:val="22"/>
                  <w:highlight w:val="none"/>
                  <w:u w:val="none"/>
                  <w:lang w:val="en-US" w:eastAsia="zh-CN" w:bidi="ar"/>
                </w:rPr>
                <w:t>市金融监管局</w:t>
              </w:r>
            </w:ins>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近5年以第一发明人获得发明专利超过3项，并已实现成果转化的人才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市市场监管局、市科技局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经符合福建省高层次人才A类及以上条件的人才、市四套班子领导、市委人才工作领导小组市直单位成员、各县（市）区党政主要领导、组织部长推荐的硕士及以上学历人才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82"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福州国际医疗综合实验区内的药品上市许可持有人（MAH），年度营业收入达到5000万元以上企业的骨干人才，且年薪达到我市上一年度城镇单位在岗职工年平均工资4倍以上（原则上每年每家推荐不超过2名）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市工信局 </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以企业配额制方式申请认定的，原则上同一层次每家企业只能选择1个条款申报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482"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b/>
                <w:bCs/>
                <w:i w:val="0"/>
                <w:iCs w:val="0"/>
                <w:color w:val="auto"/>
                <w:kern w:val="0"/>
                <w:sz w:val="22"/>
                <w:szCs w:val="22"/>
                <w:highlight w:val="none"/>
                <w:u w:val="none"/>
                <w:lang w:val="en-US" w:eastAsia="zh-CN" w:bidi="ar"/>
              </w:rPr>
              <w:pPrChange w:id="110" w:author="打字室" w:date="2023-03-29T10:14:18Z">
                <w:pPr>
                  <w:keepNext w:val="0"/>
                  <w:keepLines w:val="0"/>
                  <w:widowControl/>
                  <w:suppressLineNumbers w:val="0"/>
                  <w:jc w:val="center"/>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第二层次</w:t>
            </w:r>
          </w:p>
          <w:p>
            <w:pPr>
              <w:keepNext w:val="0"/>
              <w:keepLines w:val="0"/>
              <w:widowControl/>
              <w:suppressLineNumbers w:val="0"/>
              <w:spacing w:line="280" w:lineRule="exact"/>
              <w:jc w:val="center"/>
              <w:textAlignment w:val="center"/>
              <w:rPr>
                <w:rFonts w:hint="eastAsia" w:ascii="宋体" w:hAnsi="宋体" w:eastAsia="宋体" w:cs="宋体"/>
                <w:b/>
                <w:bCs/>
                <w:i w:val="0"/>
                <w:iCs w:val="0"/>
                <w:color w:val="auto"/>
                <w:kern w:val="0"/>
                <w:sz w:val="22"/>
                <w:szCs w:val="22"/>
                <w:highlight w:val="none"/>
                <w:u w:val="none"/>
                <w:lang w:val="en-US" w:eastAsia="zh-CN" w:bidi="ar"/>
              </w:rPr>
              <w:pPrChange w:id="111" w:author="打字室" w:date="2023-03-29T10:14:18Z">
                <w:pPr>
                  <w:keepNext w:val="0"/>
                  <w:keepLines w:val="0"/>
                  <w:widowControl/>
                  <w:suppressLineNumbers w:val="0"/>
                  <w:jc w:val="center"/>
                  <w:textAlignment w:val="center"/>
                </w:pPr>
              </w:pPrChange>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Change w:id="112" w:author="打字室" w:date="2023-03-29T10:14:18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9</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b/>
                <w:bCs/>
                <w:i w:val="0"/>
                <w:iCs w:val="0"/>
                <w:color w:val="auto"/>
                <w:sz w:val="22"/>
                <w:szCs w:val="22"/>
                <w:highlight w:val="none"/>
                <w:u w:val="none"/>
              </w:rPr>
              <w:pPrChange w:id="113" w:author="打字室" w:date="2023-03-29T10:14:18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在税收达到1000万元的总部企业、上市企业、国家高新技术企业、省数字经济领域独角兽企业中，担任技术负责人或中高层管理人员，且拥有硕士及以上学历的人才（原则上每家推荐不超过1名）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Change w:id="114" w:author="打字室" w:date="2023-03-29T10:14:18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市人社局、市发改委、</w:t>
            </w:r>
            <w:del w:id="115" w:author="杨锋" w:date="2023-03-23T16:40:00Z">
              <w:r>
                <w:rPr>
                  <w:rFonts w:hint="eastAsia" w:ascii="宋体" w:hAnsi="宋体" w:eastAsia="宋体" w:cs="宋体"/>
                  <w:i w:val="0"/>
                  <w:iCs w:val="0"/>
                  <w:color w:val="auto"/>
                  <w:kern w:val="0"/>
                  <w:sz w:val="22"/>
                  <w:szCs w:val="22"/>
                  <w:highlight w:val="none"/>
                  <w:u w:val="none"/>
                  <w:lang w:val="en-US" w:eastAsia="zh-CN" w:bidi="ar"/>
                </w:rPr>
                <w:delText>市金融局</w:delText>
              </w:r>
            </w:del>
            <w:ins w:id="116" w:author="杨锋" w:date="2023-03-23T16:40:00Z">
              <w:r>
                <w:rPr>
                  <w:rFonts w:hint="eastAsia" w:ascii="宋体" w:hAnsi="宋体" w:cs="宋体"/>
                  <w:i w:val="0"/>
                  <w:iCs w:val="0"/>
                  <w:color w:val="auto"/>
                  <w:kern w:val="0"/>
                  <w:sz w:val="22"/>
                  <w:szCs w:val="22"/>
                  <w:highlight w:val="none"/>
                  <w:u w:val="none"/>
                  <w:lang w:val="en-US" w:eastAsia="zh-CN" w:bidi="ar"/>
                </w:rPr>
                <w:t>市金融监管局</w:t>
              </w:r>
            </w:ins>
            <w:r>
              <w:rPr>
                <w:rFonts w:hint="eastAsia" w:ascii="宋体" w:hAnsi="宋体" w:eastAsia="宋体" w:cs="宋体"/>
                <w:i w:val="0"/>
                <w:iCs w:val="0"/>
                <w:color w:val="auto"/>
                <w:kern w:val="0"/>
                <w:sz w:val="22"/>
                <w:szCs w:val="22"/>
                <w:highlight w:val="none"/>
                <w:u w:val="none"/>
                <w:lang w:val="en-US" w:eastAsia="zh-CN" w:bidi="ar"/>
              </w:rPr>
              <w:t>、市科技局、市大数据委</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i w:val="0"/>
                <w:iCs w:val="0"/>
                <w:color w:val="auto"/>
                <w:sz w:val="22"/>
                <w:szCs w:val="22"/>
                <w:highlight w:val="none"/>
                <w:u w:val="none"/>
              </w:rPr>
              <w:pPrChange w:id="117" w:author="打字室" w:date="2023-03-29T10:14:18Z">
                <w:pPr>
                  <w:keepNext w:val="0"/>
                  <w:keepLines w:val="0"/>
                  <w:widowControl/>
                  <w:suppressLineNumbers w:val="0"/>
                  <w:jc w:val="left"/>
                  <w:textAlignment w:val="center"/>
                </w:pPr>
              </w:pPrChange>
            </w:pPr>
            <w:r>
              <w:rPr>
                <w:rFonts w:hint="eastAsia" w:ascii="宋体" w:hAnsi="宋体" w:eastAsia="宋体" w:cs="宋体"/>
                <w:i w:val="0"/>
                <w:iCs w:val="0"/>
                <w:color w:val="auto"/>
                <w:kern w:val="0"/>
                <w:sz w:val="22"/>
                <w:szCs w:val="22"/>
                <w:highlight w:val="none"/>
                <w:u w:val="none"/>
                <w:lang w:val="en-US" w:eastAsia="zh-CN" w:bidi="ar"/>
              </w:rPr>
              <w:t>平台经济与供应链企业由市商务局根据《福州市平台企业认定办法（试行）》认定。以企业配额制方式申请认定的，原则上同一层次每家企业只能选择1个条款申报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82" w:type="dxa"/>
            <w:vMerge w:val="continue"/>
            <w:tcBorders>
              <w:left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b/>
                <w:bCs/>
                <w:i w:val="0"/>
                <w:iCs w:val="0"/>
                <w:color w:val="auto"/>
                <w:sz w:val="22"/>
                <w:szCs w:val="22"/>
                <w:highlight w:val="none"/>
                <w:u w:val="none"/>
              </w:rPr>
              <w:pPrChange w:id="118" w:author="打字室" w:date="2023-03-29T10:14:18Z">
                <w:pPr>
                  <w:jc w:val="center"/>
                </w:pPr>
              </w:pPrChange>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Change w:id="119" w:author="打字室" w:date="2023-03-29T10:14:18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10</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b/>
                <w:bCs/>
                <w:i w:val="0"/>
                <w:iCs w:val="0"/>
                <w:color w:val="auto"/>
                <w:sz w:val="22"/>
                <w:szCs w:val="22"/>
                <w:highlight w:val="none"/>
                <w:u w:val="none"/>
              </w:rPr>
              <w:pPrChange w:id="120" w:author="打字室" w:date="2023-03-29T10:14:18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在我市税收达到1000万元的数字经济、海洋经济、绿色经济、文旅经济领域及平台经济与供应链企业中担任实际控制人或核心技术高管，且年薪达到我市上一年度城镇单位在岗职工平均工资6倍以上（原则上每家推荐不超过1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Change w:id="121" w:author="打字室" w:date="2023-03-29T10:14:18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市大数据委、市发改委、市海渔局、市文旅局、市商务局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i w:val="0"/>
                <w:iCs w:val="0"/>
                <w:color w:val="auto"/>
                <w:sz w:val="22"/>
                <w:szCs w:val="22"/>
                <w:highlight w:val="none"/>
                <w:u w:val="none"/>
              </w:rPr>
              <w:pPrChange w:id="122" w:author="打字室" w:date="2023-03-29T10:14:18Z">
                <w:pPr>
                  <w:keepNext w:val="0"/>
                  <w:keepLines w:val="0"/>
                  <w:widowControl/>
                  <w:suppressLineNumbers w:val="0"/>
                  <w:jc w:val="left"/>
                  <w:textAlignment w:val="center"/>
                </w:pPr>
              </w:pPrChange>
            </w:pPr>
            <w:r>
              <w:rPr>
                <w:rFonts w:hint="eastAsia" w:ascii="宋体" w:hAnsi="宋体" w:eastAsia="宋体" w:cs="宋体"/>
                <w:i w:val="0"/>
                <w:iCs w:val="0"/>
                <w:color w:val="auto"/>
                <w:kern w:val="0"/>
                <w:sz w:val="22"/>
                <w:szCs w:val="22"/>
                <w:highlight w:val="none"/>
                <w:u w:val="none"/>
                <w:lang w:val="en-US" w:eastAsia="zh-CN" w:bidi="ar"/>
              </w:rPr>
              <w:t>以企业配额制方式申请认定的，原则上同一层次每家企业只能选择1个条款申报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82" w:type="dxa"/>
            <w:vMerge w:val="continue"/>
            <w:tcBorders>
              <w:left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b/>
                <w:bCs/>
                <w:i w:val="0"/>
                <w:iCs w:val="0"/>
                <w:color w:val="auto"/>
                <w:sz w:val="22"/>
                <w:szCs w:val="22"/>
                <w:highlight w:val="none"/>
                <w:u w:val="none"/>
              </w:rPr>
              <w:pPrChange w:id="123" w:author="打字室" w:date="2023-03-29T10:14:18Z">
                <w:pPr>
                  <w:jc w:val="center"/>
                </w:pPr>
              </w:pPrChange>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Change w:id="124" w:author="打字室" w:date="2023-03-29T10:14:18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11</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b/>
                <w:bCs/>
                <w:i w:val="0"/>
                <w:iCs w:val="0"/>
                <w:color w:val="auto"/>
                <w:sz w:val="22"/>
                <w:szCs w:val="22"/>
                <w:highlight w:val="none"/>
                <w:u w:val="none"/>
              </w:rPr>
              <w:pPrChange w:id="125" w:author="打字室" w:date="2023-03-29T10:14:18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省级以上创新型企业、高新技术企业（注册3年以上）的主要创办人（个人股份占30%以上），年薪达到我市上一年度城镇单位在岗职工年平均工资4倍以上，且企业年纳税额达100万以上</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Change w:id="126" w:author="打字室" w:date="2023-03-29T10:14:18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市科技局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i w:val="0"/>
                <w:iCs w:val="0"/>
                <w:color w:val="auto"/>
                <w:sz w:val="22"/>
                <w:szCs w:val="22"/>
                <w:highlight w:val="none"/>
                <w:u w:val="none"/>
              </w:rPr>
              <w:pPrChange w:id="127" w:author="打字室" w:date="2023-03-29T10:14:18Z">
                <w:pPr>
                  <w:keepNext w:val="0"/>
                  <w:keepLines w:val="0"/>
                  <w:widowControl/>
                  <w:suppressLineNumbers w:val="0"/>
                  <w:jc w:val="left"/>
                  <w:textAlignment w:val="center"/>
                </w:pPr>
              </w:pPrChange>
            </w:pPr>
            <w:r>
              <w:rPr>
                <w:rFonts w:hint="eastAsia" w:ascii="宋体" w:hAnsi="宋体" w:eastAsia="宋体" w:cs="宋体"/>
                <w:i w:val="0"/>
                <w:iCs w:val="0"/>
                <w:color w:val="auto"/>
                <w:kern w:val="0"/>
                <w:sz w:val="22"/>
                <w:szCs w:val="22"/>
                <w:highlight w:val="none"/>
                <w:u w:val="none"/>
                <w:lang w:val="en-US" w:eastAsia="zh-CN" w:bidi="ar"/>
              </w:rPr>
              <w:t>以企业配额制方式申请认定的，原则上同一层次每家企业只能选择1个条款申报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82" w:type="dxa"/>
            <w:vMerge w:val="continue"/>
            <w:tcBorders>
              <w:left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b/>
                <w:bCs/>
                <w:i w:val="0"/>
                <w:iCs w:val="0"/>
                <w:color w:val="auto"/>
                <w:sz w:val="22"/>
                <w:szCs w:val="22"/>
                <w:highlight w:val="none"/>
                <w:u w:val="none"/>
              </w:rPr>
              <w:pPrChange w:id="128" w:author="打字室" w:date="2023-03-29T10:14:18Z">
                <w:pPr>
                  <w:jc w:val="center"/>
                </w:pPr>
              </w:pPrChange>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Change w:id="129" w:author="打字室" w:date="2023-03-29T10:14:18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12</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b/>
                <w:bCs/>
                <w:i w:val="0"/>
                <w:iCs w:val="0"/>
                <w:color w:val="auto"/>
                <w:sz w:val="22"/>
                <w:szCs w:val="22"/>
                <w:highlight w:val="none"/>
                <w:u w:val="none"/>
              </w:rPr>
              <w:pPrChange w:id="130" w:author="打字室" w:date="2023-03-29T10:14:18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年龄在45周岁以下，具有硕士学位或副高级及以上专业技术职务，在临床和公共卫生一线工作5年以上，主持开展厅级以上各类科研项目、省级以上继教项目1项以上；或获得各类专利2项以上，取得成果转化效益</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Change w:id="131" w:author="打字室" w:date="2023-03-29T10:14:18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市卫健委</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hint="eastAsia" w:ascii="宋体" w:hAnsi="宋体" w:eastAsia="宋体" w:cs="宋体"/>
                <w:i w:val="0"/>
                <w:iCs w:val="0"/>
                <w:color w:val="auto"/>
                <w:sz w:val="22"/>
                <w:szCs w:val="22"/>
                <w:highlight w:val="none"/>
                <w:u w:val="none"/>
              </w:rPr>
              <w:pPrChange w:id="132" w:author="打字室" w:date="2023-03-29T10:14:18Z">
                <w:pPr>
                  <w:jc w:val="left"/>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82" w:type="dxa"/>
            <w:vMerge w:val="continue"/>
            <w:tcBorders>
              <w:left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b/>
                <w:bCs/>
                <w:i w:val="0"/>
                <w:iCs w:val="0"/>
                <w:color w:val="auto"/>
                <w:sz w:val="22"/>
                <w:szCs w:val="22"/>
                <w:highlight w:val="none"/>
                <w:u w:val="none"/>
              </w:rPr>
              <w:pPrChange w:id="133" w:author="打字室" w:date="2023-03-29T10:14:18Z">
                <w:pPr>
                  <w:jc w:val="center"/>
                </w:pPr>
              </w:pPrChange>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Change w:id="134" w:author="打字室" w:date="2023-03-29T10:14:18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13</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b/>
                <w:bCs/>
                <w:i w:val="0"/>
                <w:iCs w:val="0"/>
                <w:color w:val="auto"/>
                <w:sz w:val="22"/>
                <w:szCs w:val="22"/>
                <w:highlight w:val="none"/>
                <w:u w:val="none"/>
              </w:rPr>
              <w:pPrChange w:id="135" w:author="打字室" w:date="2023-03-29T10:14:18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认领我市“揭榜挂帅”技术需求榜单项目，推动项目产值或利润同比增长30%及以上、或发榜企业缴纳所得税同比提升10%及以上，且项目研发资金在3000-5000万元的主要负责人1名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Change w:id="136" w:author="打字室" w:date="2023-03-29T10:14:18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市科技局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i w:val="0"/>
                <w:iCs w:val="0"/>
                <w:color w:val="auto"/>
                <w:sz w:val="22"/>
                <w:szCs w:val="22"/>
                <w:highlight w:val="none"/>
                <w:u w:val="none"/>
              </w:rPr>
              <w:pPrChange w:id="137" w:author="打字室" w:date="2023-03-29T10:14:18Z">
                <w:pPr>
                  <w:keepNext w:val="0"/>
                  <w:keepLines w:val="0"/>
                  <w:widowControl/>
                  <w:suppressLineNumbers w:val="0"/>
                  <w:jc w:val="left"/>
                  <w:textAlignment w:val="center"/>
                </w:pPr>
              </w:pPrChange>
            </w:pPr>
            <w:r>
              <w:rPr>
                <w:rFonts w:hint="eastAsia" w:ascii="宋体" w:hAnsi="宋体" w:eastAsia="宋体" w:cs="宋体"/>
                <w:i w:val="0"/>
                <w:iCs w:val="0"/>
                <w:color w:val="auto"/>
                <w:kern w:val="0"/>
                <w:sz w:val="22"/>
                <w:szCs w:val="22"/>
                <w:highlight w:val="none"/>
                <w:u w:val="none"/>
                <w:lang w:val="en-US" w:eastAsia="zh-CN" w:bidi="ar"/>
              </w:rPr>
              <w:t>依据本条件入选者，不受在榕工作时间限制。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482" w:type="dxa"/>
            <w:vMerge w:val="continue"/>
            <w:tcBorders>
              <w:left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b/>
                <w:bCs/>
                <w:i w:val="0"/>
                <w:iCs w:val="0"/>
                <w:color w:val="auto"/>
                <w:sz w:val="22"/>
                <w:szCs w:val="22"/>
                <w:highlight w:val="none"/>
                <w:u w:val="none"/>
              </w:rPr>
              <w:pPrChange w:id="138" w:author="打字室" w:date="2023-03-29T10:14:18Z">
                <w:pPr>
                  <w:jc w:val="center"/>
                </w:pPr>
              </w:pPrChange>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Change w:id="139" w:author="打字室" w:date="2023-03-29T10:14:18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14</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b/>
                <w:bCs/>
                <w:i w:val="0"/>
                <w:iCs w:val="0"/>
                <w:color w:val="auto"/>
                <w:sz w:val="22"/>
                <w:szCs w:val="22"/>
                <w:highlight w:val="none"/>
                <w:u w:val="none"/>
              </w:rPr>
              <w:pPrChange w:id="140" w:author="打字室" w:date="2023-03-29T10:14:18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经综合认定，在福州落地的赛事相应奖项获得者（主要负责人），创新创业水平较高，且年薪达到我市上一年度城镇单位在岗职工平均工资4倍以上</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Change w:id="141" w:author="打字室" w:date="2023-03-29T10:14:18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市人社局、相关市直单位</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i w:val="0"/>
                <w:iCs w:val="0"/>
                <w:color w:val="auto"/>
                <w:sz w:val="22"/>
                <w:szCs w:val="22"/>
                <w:highlight w:val="none"/>
                <w:u w:val="none"/>
              </w:rPr>
              <w:pPrChange w:id="142" w:author="打字室" w:date="2023-03-29T10:14:18Z">
                <w:pPr>
                  <w:keepNext w:val="0"/>
                  <w:keepLines w:val="0"/>
                  <w:widowControl/>
                  <w:suppressLineNumbers w:val="0"/>
                  <w:jc w:val="left"/>
                  <w:textAlignment w:val="center"/>
                </w:pPr>
              </w:pPrChange>
            </w:pPr>
            <w:r>
              <w:rPr>
                <w:rFonts w:hint="eastAsia" w:ascii="宋体" w:hAnsi="宋体" w:eastAsia="宋体" w:cs="宋体"/>
                <w:i w:val="0"/>
                <w:iCs w:val="0"/>
                <w:color w:val="auto"/>
                <w:kern w:val="0"/>
                <w:sz w:val="22"/>
                <w:szCs w:val="22"/>
                <w:highlight w:val="none"/>
                <w:u w:val="none"/>
                <w:lang w:val="en-US" w:eastAsia="zh-CN" w:bidi="ar"/>
              </w:rPr>
              <w:t>赛事项目、标准及对应层次定期更新发布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82" w:type="dxa"/>
            <w:vMerge w:val="continue"/>
            <w:tcBorders>
              <w:left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b/>
                <w:bCs/>
                <w:i w:val="0"/>
                <w:iCs w:val="0"/>
                <w:color w:val="auto"/>
                <w:sz w:val="22"/>
                <w:szCs w:val="22"/>
                <w:highlight w:val="none"/>
                <w:u w:val="none"/>
              </w:rPr>
              <w:pPrChange w:id="143" w:author="打字室" w:date="2023-03-29T10:14:18Z">
                <w:pPr>
                  <w:jc w:val="center"/>
                </w:pPr>
              </w:pPrChange>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Change w:id="144" w:author="打字室" w:date="2023-03-29T10:14:18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15</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b/>
                <w:bCs/>
                <w:i w:val="0"/>
                <w:iCs w:val="0"/>
                <w:color w:val="auto"/>
                <w:sz w:val="22"/>
                <w:szCs w:val="22"/>
                <w:highlight w:val="none"/>
                <w:u w:val="none"/>
              </w:rPr>
              <w:pPrChange w:id="145" w:author="打字室" w:date="2023-03-29T10:14:18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全日制博士研究生毕业并取得博士学位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Change w:id="146" w:author="打字室" w:date="2023-03-29T10:14:18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市人社局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hint="eastAsia" w:ascii="宋体" w:hAnsi="宋体" w:eastAsia="宋体" w:cs="宋体"/>
                <w:i w:val="0"/>
                <w:iCs w:val="0"/>
                <w:color w:val="auto"/>
                <w:sz w:val="22"/>
                <w:szCs w:val="22"/>
                <w:highlight w:val="none"/>
                <w:u w:val="none"/>
              </w:rPr>
              <w:pPrChange w:id="147" w:author="打字室" w:date="2023-03-29T10:14:18Z">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82" w:type="dxa"/>
            <w:vMerge w:val="continue"/>
            <w:tcBorders>
              <w:left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b/>
                <w:bCs/>
                <w:i w:val="0"/>
                <w:iCs w:val="0"/>
                <w:color w:val="auto"/>
                <w:sz w:val="22"/>
                <w:szCs w:val="22"/>
                <w:highlight w:val="none"/>
                <w:u w:val="none"/>
              </w:rPr>
              <w:pPrChange w:id="148" w:author="打字室" w:date="2023-03-29T10:14:18Z">
                <w:pPr>
                  <w:jc w:val="center"/>
                </w:pPr>
              </w:pPrChange>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Change w:id="149" w:author="打字室" w:date="2023-03-29T10:14:18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16</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b/>
                <w:bCs/>
                <w:i w:val="0"/>
                <w:iCs w:val="0"/>
                <w:color w:val="auto"/>
                <w:sz w:val="22"/>
                <w:szCs w:val="22"/>
                <w:highlight w:val="none"/>
                <w:u w:val="none"/>
              </w:rPr>
              <w:pPrChange w:id="150" w:author="打字室" w:date="2023-03-29T10:14:18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具有正高级专业技术职务任职资格或硕士及以上学位、具有副高级专业技术职务任职资格的新引进人才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Change w:id="151" w:author="打字室" w:date="2023-03-29T10:14:18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市人社局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hint="eastAsia" w:ascii="宋体" w:hAnsi="宋体" w:eastAsia="宋体" w:cs="宋体"/>
                <w:i w:val="0"/>
                <w:iCs w:val="0"/>
                <w:color w:val="auto"/>
                <w:sz w:val="22"/>
                <w:szCs w:val="22"/>
                <w:highlight w:val="none"/>
                <w:u w:val="none"/>
              </w:rPr>
              <w:pPrChange w:id="152" w:author="打字室" w:date="2023-03-29T10:14:18Z">
                <w:pPr>
                  <w:jc w:val="left"/>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82" w:type="dxa"/>
            <w:vMerge w:val="continue"/>
            <w:tcBorders>
              <w:left w:val="single" w:color="000000" w:sz="4" w:space="0"/>
              <w:bottom w:val="single" w:color="auto" w:sz="4" w:space="0"/>
              <w:right w:val="single" w:color="000000" w:sz="4" w:space="0"/>
            </w:tcBorders>
            <w:shd w:val="clear" w:color="auto" w:fill="auto"/>
            <w:vAlign w:val="center"/>
          </w:tcPr>
          <w:p>
            <w:pPr>
              <w:spacing w:line="280" w:lineRule="exact"/>
              <w:jc w:val="center"/>
              <w:rPr>
                <w:rFonts w:hint="eastAsia" w:ascii="宋体" w:hAnsi="宋体" w:eastAsia="宋体" w:cs="宋体"/>
                <w:b/>
                <w:bCs/>
                <w:i w:val="0"/>
                <w:iCs w:val="0"/>
                <w:color w:val="auto"/>
                <w:sz w:val="22"/>
                <w:szCs w:val="22"/>
                <w:highlight w:val="none"/>
                <w:u w:val="none"/>
              </w:rPr>
              <w:pPrChange w:id="153" w:author="打字室" w:date="2023-03-29T10:14:18Z">
                <w:pPr>
                  <w:jc w:val="center"/>
                </w:pPr>
              </w:pPrChange>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Change w:id="154" w:author="打字室" w:date="2023-03-29T10:14:18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17</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b/>
                <w:bCs/>
                <w:i w:val="0"/>
                <w:iCs w:val="0"/>
                <w:color w:val="auto"/>
                <w:sz w:val="22"/>
                <w:szCs w:val="22"/>
                <w:highlight w:val="none"/>
                <w:u w:val="none"/>
              </w:rPr>
              <w:pPrChange w:id="155" w:author="打字室" w:date="2023-03-29T10:14:18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经认定单位研究并报市人才工作联席会审定，相当于上述层次的其他人才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Change w:id="156" w:author="打字室" w:date="2023-03-29T10:14:18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市委人才办</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hint="eastAsia" w:ascii="宋体" w:hAnsi="宋体" w:eastAsia="宋体" w:cs="宋体"/>
                <w:i w:val="0"/>
                <w:iCs w:val="0"/>
                <w:color w:val="auto"/>
                <w:sz w:val="22"/>
                <w:szCs w:val="22"/>
                <w:highlight w:val="none"/>
                <w:u w:val="none"/>
              </w:rPr>
              <w:pPrChange w:id="157" w:author="打字室" w:date="2023-03-29T10:14:18Z">
                <w:pPr>
                  <w:jc w:val="left"/>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82"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Change w:id="158" w:author="打字室" w:date="2023-03-29T10:16:02Z">
                <w:pPr>
                  <w:keepNext w:val="0"/>
                  <w:keepLines w:val="0"/>
                  <w:widowControl/>
                  <w:suppressLineNumbers w:val="0"/>
                  <w:jc w:val="center"/>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第三层次</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Change w:id="159" w:author="打字室" w:date="2023-03-29T10:16:02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1</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2"/>
                <w:szCs w:val="22"/>
                <w:highlight w:val="none"/>
                <w:u w:val="none"/>
              </w:rPr>
              <w:pPrChange w:id="160" w:author="打字室" w:date="2023-03-29T10:16:02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市级技能大师工作室领办人、其他国家级职业技能大赛获得前三名的选手及第一指导老师</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Change w:id="161" w:author="打字室" w:date="2023-03-29T10:16:02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市人社局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22"/>
                <w:szCs w:val="22"/>
                <w:highlight w:val="none"/>
                <w:u w:val="none"/>
              </w:rPr>
              <w:pPrChange w:id="162" w:author="打字室" w:date="2023-03-29T10:16:02Z">
                <w:pPr>
                  <w:jc w:val="left"/>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82"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2"/>
                <w:szCs w:val="22"/>
                <w:highlight w:val="none"/>
                <w:u w:val="none"/>
              </w:rPr>
              <w:pPrChange w:id="163" w:author="打字室" w:date="2023-03-29T10:16:02Z">
                <w:pPr>
                  <w:jc w:val="center"/>
                </w:pPr>
              </w:pPrChange>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Change w:id="164" w:author="打字室" w:date="2023-03-29T10:16:02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2</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2"/>
                <w:szCs w:val="22"/>
                <w:highlight w:val="none"/>
                <w:u w:val="none"/>
              </w:rPr>
              <w:pPrChange w:id="165" w:author="打字室" w:date="2023-03-29T10:16:02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福州市名师</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Change w:id="166" w:author="打字室" w:date="2023-03-29T10:16:02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市教育局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22"/>
                <w:szCs w:val="22"/>
                <w:highlight w:val="none"/>
                <w:u w:val="none"/>
              </w:rPr>
              <w:pPrChange w:id="167" w:author="打字室" w:date="2023-03-29T10:16:02Z">
                <w:pPr>
                  <w:jc w:val="left"/>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482"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2"/>
                <w:szCs w:val="22"/>
                <w:highlight w:val="none"/>
                <w:u w:val="none"/>
              </w:rPr>
              <w:pPrChange w:id="168" w:author="打字室" w:date="2023-03-29T10:16:02Z">
                <w:pPr>
                  <w:jc w:val="center"/>
                </w:pPr>
              </w:pPrChange>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Change w:id="169" w:author="打字室" w:date="2023-03-29T10:16:02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3</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2"/>
                <w:szCs w:val="22"/>
                <w:highlight w:val="none"/>
                <w:u w:val="none"/>
              </w:rPr>
              <w:pPrChange w:id="170" w:author="打字室" w:date="2023-03-29T10:16:02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在国际、全国权威性高、公信力强的中学生学科竞赛一等奖或相当奖项获得者的第一指导老师，中小学教师教学能力大赛一等奖获得者，全国职业院校技能大赛一等奖获得者的第一指导教师，全国职业院校技能大赛教学能力比赛二、三等奖获得者（排名前2），全国职业院校技能大赛中职学校班主任能力比赛二、三等奖获得者</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Change w:id="171" w:author="打字室" w:date="2023-03-29T10:16:02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市教育局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2"/>
                <w:szCs w:val="22"/>
                <w:highlight w:val="none"/>
                <w:u w:val="none"/>
              </w:rPr>
              <w:pPrChange w:id="172" w:author="打字室" w:date="2023-03-29T10:16:02Z">
                <w:pPr>
                  <w:keepNext w:val="0"/>
                  <w:keepLines w:val="0"/>
                  <w:widowControl/>
                  <w:suppressLineNumbers w:val="0"/>
                  <w:jc w:val="left"/>
                  <w:textAlignment w:val="center"/>
                </w:pPr>
              </w:pPrChange>
            </w:pPr>
            <w:r>
              <w:rPr>
                <w:rFonts w:hint="eastAsia" w:ascii="宋体" w:hAnsi="宋体" w:eastAsia="宋体" w:cs="宋体"/>
                <w:i w:val="0"/>
                <w:iCs w:val="0"/>
                <w:color w:val="auto"/>
                <w:kern w:val="0"/>
                <w:sz w:val="22"/>
                <w:szCs w:val="22"/>
                <w:highlight w:val="none"/>
                <w:u w:val="none"/>
                <w:lang w:val="en-US" w:eastAsia="zh-CN" w:bidi="ar"/>
              </w:rPr>
              <w:t>竞赛指全国高中数学联赛（省级赛区）、全国中学生物理竞赛（省级赛区）、中国化学奥林匹克（初赛）（省级赛区）、全国中学生生物学联赛（省级赛区）、全国青少年信息学奥林匹克联赛提高组（省级赛区）、全国青少年科技创新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82"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2"/>
                <w:szCs w:val="22"/>
                <w:highlight w:val="none"/>
                <w:u w:val="none"/>
              </w:rPr>
              <w:pPrChange w:id="173" w:author="打字室" w:date="2023-03-29T10:16:02Z">
                <w:pPr>
                  <w:jc w:val="center"/>
                </w:pPr>
              </w:pPrChange>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Change w:id="174" w:author="打字室" w:date="2023-03-29T10:16:02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4</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2"/>
                <w:szCs w:val="22"/>
                <w:highlight w:val="none"/>
                <w:u w:val="none"/>
              </w:rPr>
              <w:pPrChange w:id="175" w:author="打字室" w:date="2023-03-29T10:16:02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经我市申报认定的省工科类青年人才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Change w:id="176" w:author="打字室" w:date="2023-03-29T10:16:02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市人社局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22"/>
                <w:szCs w:val="22"/>
                <w:highlight w:val="none"/>
                <w:u w:val="none"/>
              </w:rPr>
              <w:pPrChange w:id="177" w:author="打字室" w:date="2023-03-29T10:16:02Z">
                <w:pPr>
                  <w:jc w:val="left"/>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trPr>
        <w:tc>
          <w:tcPr>
            <w:tcW w:w="482"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2"/>
                <w:szCs w:val="22"/>
                <w:highlight w:val="none"/>
                <w:u w:val="none"/>
              </w:rPr>
              <w:pPrChange w:id="178" w:author="打字室" w:date="2023-03-29T10:16:02Z">
                <w:pPr>
                  <w:jc w:val="center"/>
                </w:pPr>
              </w:pPrChange>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Change w:id="179" w:author="打字室" w:date="2023-03-29T10:16:02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5</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2"/>
                <w:szCs w:val="22"/>
                <w:highlight w:val="none"/>
                <w:u w:val="none"/>
              </w:rPr>
              <w:pPrChange w:id="180" w:author="打字室" w:date="2023-03-29T10:16:02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经认定的国内“双一流”建设高校、境外著名大学、国家级研究机构全日制硕士研究生、全日制本科毕业生</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Change w:id="181" w:author="打字室" w:date="2023-03-29T10:16:02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市人社局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2"/>
                <w:szCs w:val="22"/>
                <w:highlight w:val="none"/>
                <w:u w:val="none"/>
              </w:rPr>
              <w:pPrChange w:id="182" w:author="打字室" w:date="2023-03-29T10:16:02Z">
                <w:pPr>
                  <w:keepNext w:val="0"/>
                  <w:keepLines w:val="0"/>
                  <w:widowControl/>
                  <w:suppressLineNumbers w:val="0"/>
                  <w:jc w:val="left"/>
                  <w:textAlignment w:val="center"/>
                </w:pPr>
              </w:pPrChange>
            </w:pPr>
            <w:r>
              <w:rPr>
                <w:rFonts w:hint="eastAsia" w:ascii="宋体" w:hAnsi="宋体" w:eastAsia="宋体" w:cs="宋体"/>
                <w:i w:val="0"/>
                <w:iCs w:val="0"/>
                <w:color w:val="auto"/>
                <w:kern w:val="0"/>
                <w:sz w:val="22"/>
                <w:szCs w:val="22"/>
                <w:highlight w:val="none"/>
                <w:u w:val="none"/>
                <w:lang w:val="en-US" w:eastAsia="zh-CN" w:bidi="ar"/>
              </w:rPr>
              <w:t>境外著名大学为国际公认的三大世界大学最新排名（位于前200名的境外大学（符合其中之一即可）或海峡两岸及港澳地区排名前100位的大学（参照上海软科或校友会中国两岸四地大学两类排名）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482"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2"/>
                <w:szCs w:val="22"/>
                <w:highlight w:val="none"/>
                <w:u w:val="none"/>
              </w:rPr>
              <w:pPrChange w:id="183" w:author="打字室" w:date="2023-03-29T10:16:02Z">
                <w:pPr>
                  <w:jc w:val="center"/>
                </w:pPr>
              </w:pPrChange>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Change w:id="184" w:author="打字室" w:date="2023-03-29T10:16:02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6</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2"/>
                <w:szCs w:val="22"/>
                <w:highlight w:val="none"/>
                <w:u w:val="none"/>
              </w:rPr>
              <w:pPrChange w:id="185" w:author="打字室" w:date="2023-03-29T10:16:02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经认定的来闽工作台湾优秀毕业生</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Style w:val="21"/>
                <w:color w:val="auto"/>
                <w:highlight w:val="none"/>
                <w:lang w:val="en-US" w:eastAsia="zh-CN" w:bidi="ar"/>
              </w:rPr>
              <w:pPrChange w:id="186" w:author="打字室" w:date="2023-03-29T10:16:02Z">
                <w:pPr>
                  <w:keepNext w:val="0"/>
                  <w:keepLines w:val="0"/>
                  <w:widowControl/>
                  <w:suppressLineNumbers w:val="0"/>
                  <w:jc w:val="center"/>
                  <w:textAlignment w:val="center"/>
                </w:pPr>
              </w:pPrChange>
            </w:pPr>
            <w:r>
              <w:rPr>
                <w:rStyle w:val="21"/>
                <w:color w:val="auto"/>
                <w:highlight w:val="none"/>
                <w:lang w:val="en-US" w:eastAsia="zh-CN" w:bidi="ar"/>
              </w:rPr>
              <w:t>市人社局、</w:t>
            </w:r>
          </w:p>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Change w:id="187" w:author="打字室" w:date="2023-03-29T10:16:02Z">
                <w:pPr>
                  <w:keepNext w:val="0"/>
                  <w:keepLines w:val="0"/>
                  <w:widowControl/>
                  <w:suppressLineNumbers w:val="0"/>
                  <w:jc w:val="center"/>
                  <w:textAlignment w:val="center"/>
                </w:pPr>
              </w:pPrChange>
            </w:pPr>
            <w:r>
              <w:rPr>
                <w:rStyle w:val="21"/>
                <w:color w:val="auto"/>
                <w:highlight w:val="none"/>
                <w:lang w:val="en-US" w:eastAsia="zh-CN" w:bidi="ar"/>
              </w:rPr>
              <w:t>市委台港澳办</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22"/>
                <w:szCs w:val="22"/>
                <w:highlight w:val="none"/>
                <w:u w:val="none"/>
              </w:rPr>
              <w:pPrChange w:id="188" w:author="打字室" w:date="2023-03-29T10:16:02Z">
                <w:pPr>
                  <w:jc w:val="left"/>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482"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2"/>
                <w:szCs w:val="22"/>
                <w:highlight w:val="none"/>
                <w:u w:val="none"/>
              </w:rPr>
              <w:pPrChange w:id="189" w:author="打字室" w:date="2023-03-29T10:16:02Z">
                <w:pPr>
                  <w:jc w:val="center"/>
                </w:pPr>
              </w:pPrChange>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Change w:id="190" w:author="打字室" w:date="2023-03-29T10:16:02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7</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2"/>
                <w:szCs w:val="22"/>
                <w:highlight w:val="none"/>
                <w:u w:val="none"/>
              </w:rPr>
              <w:pPrChange w:id="191" w:author="打字室" w:date="2023-03-29T10:16:02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各县（市）区按照产业特色，每年自主认定不超过5名数字经济、海洋经济、绿色经济、文旅经济领域人才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Change w:id="192" w:author="打字室" w:date="2023-03-29T10:16:02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各县（市）区</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22"/>
                <w:szCs w:val="22"/>
                <w:highlight w:val="none"/>
                <w:u w:val="none"/>
              </w:rPr>
              <w:pPrChange w:id="193" w:author="打字室" w:date="2023-03-29T10:16:02Z">
                <w:pPr>
                  <w:jc w:val="left"/>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482"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2"/>
                <w:szCs w:val="22"/>
                <w:highlight w:val="none"/>
                <w:u w:val="none"/>
              </w:rPr>
              <w:pPrChange w:id="194" w:author="打字室" w:date="2023-03-29T10:16:02Z">
                <w:pPr>
                  <w:jc w:val="center"/>
                </w:pPr>
              </w:pPrChange>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Change w:id="195" w:author="打字室" w:date="2023-03-29T10:16:02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8</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2"/>
                <w:szCs w:val="22"/>
                <w:highlight w:val="none"/>
                <w:u w:val="none"/>
              </w:rPr>
              <w:pPrChange w:id="196" w:author="打字室" w:date="2023-03-29T10:16:02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各县（市）区按照产业特色，每年自主认定不超过5名商贸服务、现代物流、法律金融等现代服务业人才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Change w:id="197" w:author="打字室" w:date="2023-03-29T10:16:02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各县（市）区</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22"/>
                <w:szCs w:val="22"/>
                <w:highlight w:val="none"/>
                <w:u w:val="none"/>
              </w:rPr>
              <w:pPrChange w:id="198" w:author="打字室" w:date="2023-03-29T10:16:02Z">
                <w:pPr>
                  <w:jc w:val="left"/>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82"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2"/>
                <w:szCs w:val="22"/>
                <w:highlight w:val="none"/>
                <w:u w:val="none"/>
              </w:rPr>
              <w:pPrChange w:id="199" w:author="打字室" w:date="2023-03-29T10:16:02Z">
                <w:pPr>
                  <w:jc w:val="center"/>
                </w:pPr>
              </w:pPrChange>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Change w:id="200" w:author="打字室" w:date="2023-03-29T10:16:02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9</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2"/>
                <w:szCs w:val="22"/>
                <w:highlight w:val="none"/>
                <w:u w:val="none"/>
              </w:rPr>
              <w:pPrChange w:id="201" w:author="打字室" w:date="2023-03-29T10:16:02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各县（市）区根据奉献度、贡献度、知名度、匹配度原则，每年自主认定不超过15名优秀人才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Change w:id="202" w:author="打字室" w:date="2023-03-29T10:16:02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各县（市）区</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22"/>
                <w:szCs w:val="22"/>
                <w:highlight w:val="none"/>
                <w:u w:val="none"/>
              </w:rPr>
              <w:pPrChange w:id="203" w:author="打字室" w:date="2023-03-29T10:16:02Z">
                <w:pPr>
                  <w:jc w:val="left"/>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82" w:type="dxa"/>
            <w:vMerge w:val="continue"/>
            <w:tcBorders>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2"/>
                <w:szCs w:val="22"/>
                <w:highlight w:val="none"/>
                <w:u w:val="none"/>
              </w:rPr>
              <w:pPrChange w:id="204" w:author="打字室" w:date="2023-03-29T10:16:02Z">
                <w:pPr>
                  <w:jc w:val="center"/>
                </w:pPr>
              </w:pPrChange>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Change w:id="205" w:author="打字室" w:date="2023-03-29T10:16:02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10</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2"/>
                <w:szCs w:val="22"/>
                <w:highlight w:val="none"/>
                <w:u w:val="none"/>
              </w:rPr>
              <w:pPrChange w:id="206" w:author="打字室" w:date="2023-03-29T10:16:02Z">
                <w:pPr>
                  <w:keepNext w:val="0"/>
                  <w:keepLines w:val="0"/>
                  <w:widowControl/>
                  <w:suppressLineNumbers w:val="0"/>
                  <w:jc w:val="left"/>
                  <w:textAlignment w:val="center"/>
                </w:pPr>
              </w:pPrChange>
            </w:pPr>
            <w:r>
              <w:rPr>
                <w:rFonts w:hint="eastAsia" w:ascii="宋体" w:hAnsi="宋体" w:eastAsia="宋体" w:cs="宋体"/>
                <w:b/>
                <w:bCs/>
                <w:i w:val="0"/>
                <w:iCs w:val="0"/>
                <w:color w:val="auto"/>
                <w:kern w:val="0"/>
                <w:sz w:val="22"/>
                <w:szCs w:val="22"/>
                <w:highlight w:val="none"/>
                <w:u w:val="none"/>
                <w:lang w:val="en-US" w:eastAsia="zh-CN" w:bidi="ar"/>
              </w:rPr>
              <w:t>经认定单位研究并报市人才工作联席会审定，相当于上述层次的其他人才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Change w:id="207" w:author="打字室" w:date="2023-03-29T10:16:02Z">
                <w:pPr>
                  <w:keepNext w:val="0"/>
                  <w:keepLines w:val="0"/>
                  <w:widowControl/>
                  <w:suppressLineNumbers w:val="0"/>
                  <w:jc w:val="center"/>
                  <w:textAlignment w:val="center"/>
                </w:pPr>
              </w:pPrChange>
            </w:pPr>
            <w:r>
              <w:rPr>
                <w:rFonts w:hint="eastAsia" w:ascii="宋体" w:hAnsi="宋体" w:eastAsia="宋体" w:cs="宋体"/>
                <w:i w:val="0"/>
                <w:iCs w:val="0"/>
                <w:color w:val="auto"/>
                <w:kern w:val="0"/>
                <w:sz w:val="22"/>
                <w:szCs w:val="22"/>
                <w:highlight w:val="none"/>
                <w:u w:val="none"/>
                <w:lang w:val="en-US" w:eastAsia="zh-CN" w:bidi="ar"/>
              </w:rPr>
              <w:t>市委人才办</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22"/>
                <w:szCs w:val="22"/>
                <w:highlight w:val="none"/>
                <w:u w:val="none"/>
              </w:rPr>
              <w:pPrChange w:id="208" w:author="打字室" w:date="2023-03-29T10:16:02Z">
                <w:pPr>
                  <w:jc w:val="left"/>
                </w:pPr>
              </w:pPrChange>
            </w:pPr>
          </w:p>
        </w:tc>
      </w:tr>
    </w:tbl>
    <w:p>
      <w:pPr>
        <w:pStyle w:val="2"/>
        <w:ind w:firstLine="210"/>
        <w:rPr>
          <w:rFonts w:hint="eastAsia" w:eastAsia="宋体"/>
          <w:color w:val="auto"/>
          <w:highlight w:val="none"/>
          <w:lang w:eastAsia="zh-CN"/>
        </w:rPr>
      </w:pPr>
    </w:p>
    <w:sectPr>
      <w:headerReference r:id="rId3" w:type="default"/>
      <w:footerReference r:id="rId4" w:type="default"/>
      <w:pgSz w:w="11906" w:h="16838"/>
      <w:pgMar w:top="720" w:right="720" w:bottom="720" w:left="720" w:header="851" w:footer="992" w:gutter="0"/>
      <w:pgNumType w:fmt="decimal" w:start="3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7A"/>
    <w:family w:val="auto"/>
    <w:pitch w:val="default"/>
    <w:sig w:usb0="00000000" w:usb1="00000000" w:usb2="00000016" w:usb3="00000000" w:csb0="0004000F" w:csb1="00000000"/>
  </w:font>
  <w:font w:name="楷体_GB2312">
    <w:panose1 w:val="02010609030101010101"/>
    <w:charset w:val="86"/>
    <w:family w:val="swiss"/>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思源黑体 CN Bold">
    <w:panose1 w:val="020B08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2644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7264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rPr>
                              <w:rFonts w:hint="eastAsia" w:ascii="宋体" w:hAnsi="宋体" w:eastAsia="宋体" w:cs="宋体"/>
                              <w:sz w:val="28"/>
                              <w:szCs w:val="28"/>
                              <w:lang w:eastAsia="zh-CN"/>
                              <w:rPrChange w:id="1" w:author="打字室" w:date="2023-03-28T10:38:55Z">
                                <w:rPr>
                                  <w:rFonts w:hint="eastAsia" w:ascii="仿宋_GB2312" w:hAnsi="仿宋_GB2312" w:eastAsia="仿宋_GB2312" w:cs="仿宋_GB2312"/>
                                  <w:sz w:val="28"/>
                                  <w:szCs w:val="28"/>
                                  <w:lang w:eastAsia="zh-CN"/>
                                </w:rPr>
                              </w:rPrChange>
                            </w:rPr>
                            <w:pPrChange w:id="0" w:author="打字室" w:date="2023-03-28T10:38:31Z">
                              <w:pPr>
                                <w:pStyle w:val="8"/>
                              </w:pPr>
                            </w:pPrChange>
                          </w:pPr>
                          <w:ins w:id="2" w:author="打字室" w:date="2023-03-28T10:38:47Z">
                            <w:r>
                              <w:rPr>
                                <w:rFonts w:hint="eastAsia" w:ascii="宋体" w:hAnsi="宋体" w:eastAsia="宋体" w:cs="宋体"/>
                                <w:sz w:val="28"/>
                                <w:szCs w:val="28"/>
                                <w:lang w:eastAsia="zh-CN"/>
                                <w:rPrChange w:id="3" w:author="打字室" w:date="2023-03-28T10:38:55Z">
                                  <w:rPr>
                                    <w:rFonts w:hint="eastAsia" w:ascii="仿宋_GB2312" w:hAnsi="仿宋_GB2312" w:eastAsia="仿宋_GB2312" w:cs="仿宋_GB2312"/>
                                    <w:sz w:val="28"/>
                                    <w:szCs w:val="28"/>
                                    <w:lang w:eastAsia="zh-CN"/>
                                  </w:rPr>
                                </w:rPrChange>
                              </w:rPr>
                              <w:t>—</w:t>
                            </w:r>
                          </w:ins>
                          <w:ins w:id="4" w:author="打字室" w:date="2023-03-28T10:46:03Z">
                            <w:r>
                              <w:rPr>
                                <w:rFonts w:hint="eastAsia" w:ascii="宋体" w:hAnsi="宋体" w:eastAsia="宋体" w:cs="宋体"/>
                                <w:sz w:val="28"/>
                                <w:szCs w:val="28"/>
                                <w:lang w:val="en-US" w:eastAsia="zh-CN"/>
                              </w:rPr>
                              <w:t xml:space="preserve"> </w:t>
                            </w:r>
                          </w:ins>
                          <w:r>
                            <w:rPr>
                              <w:rFonts w:hint="eastAsia" w:ascii="宋体" w:hAnsi="宋体" w:eastAsia="宋体" w:cs="宋体"/>
                              <w:sz w:val="28"/>
                              <w:szCs w:val="28"/>
                              <w:rPrChange w:id="5" w:author="打字室" w:date="2023-03-28T10:38:55Z">
                                <w:rPr>
                                  <w:rFonts w:hint="eastAsia" w:ascii="仿宋_GB2312" w:hAnsi="仿宋_GB2312" w:eastAsia="仿宋_GB2312" w:cs="仿宋_GB2312"/>
                                  <w:sz w:val="28"/>
                                  <w:szCs w:val="28"/>
                                </w:rPr>
                              </w:rPrChange>
                            </w:rPr>
                            <w:fldChar w:fldCharType="begin"/>
                          </w:r>
                          <w:r>
                            <w:rPr>
                              <w:rFonts w:hint="eastAsia" w:ascii="宋体" w:hAnsi="宋体" w:eastAsia="宋体" w:cs="宋体"/>
                              <w:sz w:val="28"/>
                              <w:szCs w:val="28"/>
                              <w:rPrChange w:id="6" w:author="打字室" w:date="2023-03-28T10:38:55Z">
                                <w:rPr>
                                  <w:rFonts w:hint="eastAsia" w:ascii="仿宋_GB2312" w:hAnsi="仿宋_GB2312" w:eastAsia="仿宋_GB2312" w:cs="仿宋_GB2312"/>
                                  <w:sz w:val="28"/>
                                  <w:szCs w:val="28"/>
                                </w:rPr>
                              </w:rPrChange>
                            </w:rPr>
                            <w:instrText xml:space="preserve"> PAGE  \* MERGEFORMAT </w:instrText>
                          </w:r>
                          <w:r>
                            <w:rPr>
                              <w:rFonts w:hint="eastAsia" w:ascii="宋体" w:hAnsi="宋体" w:eastAsia="宋体" w:cs="宋体"/>
                              <w:sz w:val="28"/>
                              <w:szCs w:val="28"/>
                              <w:rPrChange w:id="7" w:author="打字室" w:date="2023-03-28T10:38:55Z">
                                <w:rPr>
                                  <w:rFonts w:hint="eastAsia" w:ascii="仿宋_GB2312" w:hAnsi="仿宋_GB2312" w:eastAsia="仿宋_GB2312" w:cs="仿宋_GB2312"/>
                                  <w:sz w:val="28"/>
                                  <w:szCs w:val="28"/>
                                </w:rPr>
                              </w:rPrChange>
                            </w:rPr>
                            <w:fldChar w:fldCharType="separate"/>
                          </w:r>
                          <w:r>
                            <w:rPr>
                              <w:rFonts w:hint="eastAsia" w:ascii="宋体" w:hAnsi="宋体" w:eastAsia="宋体" w:cs="宋体"/>
                              <w:sz w:val="28"/>
                              <w:szCs w:val="28"/>
                              <w:rPrChange w:id="8" w:author="打字室" w:date="2023-03-28T10:38:55Z">
                                <w:rPr>
                                  <w:rFonts w:hint="eastAsia" w:ascii="仿宋_GB2312" w:hAnsi="仿宋_GB2312" w:eastAsia="仿宋_GB2312" w:cs="仿宋_GB2312"/>
                                  <w:sz w:val="28"/>
                                  <w:szCs w:val="28"/>
                                </w:rPr>
                              </w:rPrChange>
                            </w:rPr>
                            <w:t>1</w:t>
                          </w:r>
                          <w:r>
                            <w:rPr>
                              <w:rFonts w:hint="eastAsia" w:ascii="宋体" w:hAnsi="宋体" w:eastAsia="宋体" w:cs="宋体"/>
                              <w:sz w:val="28"/>
                              <w:szCs w:val="28"/>
                              <w:rPrChange w:id="9" w:author="打字室" w:date="2023-03-28T10:38:55Z">
                                <w:rPr>
                                  <w:rFonts w:hint="eastAsia" w:ascii="仿宋_GB2312" w:hAnsi="仿宋_GB2312" w:eastAsia="仿宋_GB2312" w:cs="仿宋_GB2312"/>
                                  <w:sz w:val="28"/>
                                  <w:szCs w:val="28"/>
                                </w:rPr>
                              </w:rPrChange>
                            </w:rPr>
                            <w:fldChar w:fldCharType="end"/>
                          </w:r>
                          <w:ins w:id="10" w:author="打字室" w:date="2023-03-28T10:46:00Z">
                            <w:r>
                              <w:rPr>
                                <w:rFonts w:hint="eastAsia" w:ascii="宋体" w:hAnsi="宋体" w:eastAsia="宋体" w:cs="宋体"/>
                                <w:sz w:val="28"/>
                                <w:szCs w:val="28"/>
                                <w:lang w:val="en-US" w:eastAsia="zh-CN"/>
                              </w:rPr>
                              <w:t xml:space="preserve"> </w:t>
                            </w:r>
                          </w:ins>
                          <w:ins w:id="11" w:author="打字室" w:date="2023-03-28T10:38:43Z">
                            <w:r>
                              <w:rPr>
                                <w:rFonts w:hint="eastAsia" w:ascii="宋体" w:hAnsi="宋体" w:eastAsia="宋体" w:cs="宋体"/>
                                <w:sz w:val="28"/>
                                <w:szCs w:val="28"/>
                                <w:lang w:eastAsia="zh-CN"/>
                                <w:rPrChange w:id="12" w:author="打字室" w:date="2023-03-28T10:38:55Z">
                                  <w:rPr>
                                    <w:rFonts w:hint="eastAsia" w:ascii="仿宋_GB2312" w:hAnsi="仿宋_GB2312" w:eastAsia="仿宋_GB2312" w:cs="仿宋_GB2312"/>
                                    <w:sz w:val="28"/>
                                    <w:szCs w:val="28"/>
                                    <w:lang w:eastAsia="zh-CN"/>
                                  </w:rPr>
                                </w:rPrChange>
                              </w:rPr>
                              <w:t>—</w:t>
                            </w:r>
                          </w:ins>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57.2pt;mso-position-horizontal:center;mso-position-horizontal-relative:margin;z-index:251659264;mso-width-relative:page;mso-height-relative:page;" filled="f" stroked="f" coordsize="21600,21600" o:gfxdata="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ByieeD1AAAAAUBAAAPAAAAAAAAAAEAIAAAADgAAABkcnMvZG93bnJldi54&#10;bWxQSwECFAAUAAAACACHTuJAMGm6sSECAAAqBAAADgAAAAAAAAABACAAAAA5AQAAZHJzL2Uyb0Rv&#10;Yy54bWxQSwUGAAAAAAYABgBZAQAAzAUAAAAA&#10;">
              <v:fill on="f" focussize="0,0"/>
              <v:stroke on="f" weight="0.5pt"/>
              <v:imagedata o:title=""/>
              <o:lock v:ext="edit" aspectratio="f"/>
              <v:textbox inset="0mm,0mm,0mm,0mm" style="mso-fit-shape-to-text:t;">
                <w:txbxContent>
                  <w:p>
                    <w:pPr>
                      <w:pStyle w:val="8"/>
                      <w:jc w:val="center"/>
                      <w:rPr>
                        <w:rFonts w:hint="eastAsia" w:ascii="宋体" w:hAnsi="宋体" w:eastAsia="宋体" w:cs="宋体"/>
                        <w:sz w:val="28"/>
                        <w:szCs w:val="28"/>
                        <w:lang w:eastAsia="zh-CN"/>
                        <w:rPrChange w:id="14" w:author="打字室" w:date="2023-03-28T10:38:55Z">
                          <w:rPr>
                            <w:rFonts w:hint="eastAsia" w:ascii="仿宋_GB2312" w:hAnsi="仿宋_GB2312" w:eastAsia="仿宋_GB2312" w:cs="仿宋_GB2312"/>
                            <w:sz w:val="28"/>
                            <w:szCs w:val="28"/>
                            <w:lang w:eastAsia="zh-CN"/>
                          </w:rPr>
                        </w:rPrChange>
                      </w:rPr>
                      <w:pPrChange w:id="13" w:author="打字室" w:date="2023-03-28T10:38:31Z">
                        <w:pPr>
                          <w:pStyle w:val="8"/>
                        </w:pPr>
                      </w:pPrChange>
                    </w:pPr>
                    <w:ins w:id="15" w:author="打字室" w:date="2023-03-28T10:38:47Z">
                      <w:r>
                        <w:rPr>
                          <w:rFonts w:hint="eastAsia" w:ascii="宋体" w:hAnsi="宋体" w:eastAsia="宋体" w:cs="宋体"/>
                          <w:sz w:val="28"/>
                          <w:szCs w:val="28"/>
                          <w:lang w:eastAsia="zh-CN"/>
                          <w:rPrChange w:id="16" w:author="打字室" w:date="2023-03-28T10:38:55Z">
                            <w:rPr>
                              <w:rFonts w:hint="eastAsia" w:ascii="仿宋_GB2312" w:hAnsi="仿宋_GB2312" w:eastAsia="仿宋_GB2312" w:cs="仿宋_GB2312"/>
                              <w:sz w:val="28"/>
                              <w:szCs w:val="28"/>
                              <w:lang w:eastAsia="zh-CN"/>
                            </w:rPr>
                          </w:rPrChange>
                        </w:rPr>
                        <w:t>—</w:t>
                      </w:r>
                    </w:ins>
                    <w:ins w:id="17" w:author="打字室" w:date="2023-03-28T10:46:03Z">
                      <w:r>
                        <w:rPr>
                          <w:rFonts w:hint="eastAsia" w:ascii="宋体" w:hAnsi="宋体" w:eastAsia="宋体" w:cs="宋体"/>
                          <w:sz w:val="28"/>
                          <w:szCs w:val="28"/>
                          <w:lang w:val="en-US" w:eastAsia="zh-CN"/>
                        </w:rPr>
                        <w:t xml:space="preserve"> </w:t>
                      </w:r>
                    </w:ins>
                    <w:r>
                      <w:rPr>
                        <w:rFonts w:hint="eastAsia" w:ascii="宋体" w:hAnsi="宋体" w:eastAsia="宋体" w:cs="宋体"/>
                        <w:sz w:val="28"/>
                        <w:szCs w:val="28"/>
                        <w:rPrChange w:id="18" w:author="打字室" w:date="2023-03-28T10:38:55Z">
                          <w:rPr>
                            <w:rFonts w:hint="eastAsia" w:ascii="仿宋_GB2312" w:hAnsi="仿宋_GB2312" w:eastAsia="仿宋_GB2312" w:cs="仿宋_GB2312"/>
                            <w:sz w:val="28"/>
                            <w:szCs w:val="28"/>
                          </w:rPr>
                        </w:rPrChange>
                      </w:rPr>
                      <w:fldChar w:fldCharType="begin"/>
                    </w:r>
                    <w:r>
                      <w:rPr>
                        <w:rFonts w:hint="eastAsia" w:ascii="宋体" w:hAnsi="宋体" w:eastAsia="宋体" w:cs="宋体"/>
                        <w:sz w:val="28"/>
                        <w:szCs w:val="28"/>
                        <w:rPrChange w:id="19" w:author="打字室" w:date="2023-03-28T10:38:55Z">
                          <w:rPr>
                            <w:rFonts w:hint="eastAsia" w:ascii="仿宋_GB2312" w:hAnsi="仿宋_GB2312" w:eastAsia="仿宋_GB2312" w:cs="仿宋_GB2312"/>
                            <w:sz w:val="28"/>
                            <w:szCs w:val="28"/>
                          </w:rPr>
                        </w:rPrChange>
                      </w:rPr>
                      <w:instrText xml:space="preserve"> PAGE  \* MERGEFORMAT </w:instrText>
                    </w:r>
                    <w:r>
                      <w:rPr>
                        <w:rFonts w:hint="eastAsia" w:ascii="宋体" w:hAnsi="宋体" w:eastAsia="宋体" w:cs="宋体"/>
                        <w:sz w:val="28"/>
                        <w:szCs w:val="28"/>
                        <w:rPrChange w:id="20" w:author="打字室" w:date="2023-03-28T10:38:55Z">
                          <w:rPr>
                            <w:rFonts w:hint="eastAsia" w:ascii="仿宋_GB2312" w:hAnsi="仿宋_GB2312" w:eastAsia="仿宋_GB2312" w:cs="仿宋_GB2312"/>
                            <w:sz w:val="28"/>
                            <w:szCs w:val="28"/>
                          </w:rPr>
                        </w:rPrChange>
                      </w:rPr>
                      <w:fldChar w:fldCharType="separate"/>
                    </w:r>
                    <w:r>
                      <w:rPr>
                        <w:rFonts w:hint="eastAsia" w:ascii="宋体" w:hAnsi="宋体" w:eastAsia="宋体" w:cs="宋体"/>
                        <w:sz w:val="28"/>
                        <w:szCs w:val="28"/>
                        <w:rPrChange w:id="21" w:author="打字室" w:date="2023-03-28T10:38:55Z">
                          <w:rPr>
                            <w:rFonts w:hint="eastAsia" w:ascii="仿宋_GB2312" w:hAnsi="仿宋_GB2312" w:eastAsia="仿宋_GB2312" w:cs="仿宋_GB2312"/>
                            <w:sz w:val="28"/>
                            <w:szCs w:val="28"/>
                          </w:rPr>
                        </w:rPrChange>
                      </w:rPr>
                      <w:t>1</w:t>
                    </w:r>
                    <w:r>
                      <w:rPr>
                        <w:rFonts w:hint="eastAsia" w:ascii="宋体" w:hAnsi="宋体" w:eastAsia="宋体" w:cs="宋体"/>
                        <w:sz w:val="28"/>
                        <w:szCs w:val="28"/>
                        <w:rPrChange w:id="22" w:author="打字室" w:date="2023-03-28T10:38:55Z">
                          <w:rPr>
                            <w:rFonts w:hint="eastAsia" w:ascii="仿宋_GB2312" w:hAnsi="仿宋_GB2312" w:eastAsia="仿宋_GB2312" w:cs="仿宋_GB2312"/>
                            <w:sz w:val="28"/>
                            <w:szCs w:val="28"/>
                          </w:rPr>
                        </w:rPrChange>
                      </w:rPr>
                      <w:fldChar w:fldCharType="end"/>
                    </w:r>
                    <w:ins w:id="23" w:author="打字室" w:date="2023-03-28T10:46:00Z">
                      <w:r>
                        <w:rPr>
                          <w:rFonts w:hint="eastAsia" w:ascii="宋体" w:hAnsi="宋体" w:eastAsia="宋体" w:cs="宋体"/>
                          <w:sz w:val="28"/>
                          <w:szCs w:val="28"/>
                          <w:lang w:val="en-US" w:eastAsia="zh-CN"/>
                        </w:rPr>
                        <w:t xml:space="preserve"> </w:t>
                      </w:r>
                    </w:ins>
                    <w:ins w:id="24" w:author="打字室" w:date="2023-03-28T10:38:43Z">
                      <w:r>
                        <w:rPr>
                          <w:rFonts w:hint="eastAsia" w:ascii="宋体" w:hAnsi="宋体" w:eastAsia="宋体" w:cs="宋体"/>
                          <w:sz w:val="28"/>
                          <w:szCs w:val="28"/>
                          <w:lang w:eastAsia="zh-CN"/>
                          <w:rPrChange w:id="25" w:author="打字室" w:date="2023-03-28T10:38:55Z">
                            <w:rPr>
                              <w:rFonts w:hint="eastAsia" w:ascii="仿宋_GB2312" w:hAnsi="仿宋_GB2312" w:eastAsia="仿宋_GB2312" w:cs="仿宋_GB2312"/>
                              <w:sz w:val="28"/>
                              <w:szCs w:val="28"/>
                              <w:lang w:eastAsia="zh-CN"/>
                            </w:rPr>
                          </w:rPrChange>
                        </w:rPr>
                        <w:t>—</w:t>
                      </w:r>
                    </w:ins>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打字室">
    <w15:presenceInfo w15:providerId="None" w15:userId="打字室"/>
  </w15:person>
  <w15:person w15:author="杨锋">
    <w15:presenceInfo w15:providerId="None" w15:userId="杨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NDZlMGQ3MjRmZTI5NWVmOTE0NjdiZTBkYzA2N2QifQ=="/>
  </w:docVars>
  <w:rsids>
    <w:rsidRoot w:val="00000000"/>
    <w:rsid w:val="05436603"/>
    <w:rsid w:val="21FC066A"/>
    <w:rsid w:val="28FC05AD"/>
    <w:rsid w:val="2A6509FF"/>
    <w:rsid w:val="3BDC08AE"/>
    <w:rsid w:val="4DB51784"/>
    <w:rsid w:val="50D32139"/>
    <w:rsid w:val="62514EEA"/>
    <w:rsid w:val="6AD60CA5"/>
    <w:rsid w:val="6B67B137"/>
    <w:rsid w:val="6C8C6B1F"/>
    <w:rsid w:val="72DA1066"/>
    <w:rsid w:val="77DEA414"/>
    <w:rsid w:val="77FA5851"/>
    <w:rsid w:val="7ADB6915"/>
    <w:rsid w:val="7FF6EB51"/>
    <w:rsid w:val="8B936500"/>
    <w:rsid w:val="AFBC3D29"/>
    <w:rsid w:val="AFFB57ED"/>
    <w:rsid w:val="B5DF247B"/>
    <w:rsid w:val="BEF7BF1D"/>
    <w:rsid w:val="FAF2828F"/>
    <w:rsid w:val="FEEB3C98"/>
    <w:rsid w:val="FFBF8C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仿宋_GB2312" w:asciiTheme="minorAscii" w:hAnsiTheme="minorAscii"/>
      <w:b/>
      <w:sz w:val="32"/>
    </w:rPr>
  </w:style>
  <w:style w:type="character" w:default="1" w:styleId="12">
    <w:name w:val="Default Paragraph Font"/>
    <w:semiHidden/>
    <w:qFormat/>
    <w:uiPriority w:val="0"/>
    <w:rPr>
      <w:rFonts w:ascii="Calibri" w:hAnsi="Calibri" w:eastAsia="仿宋_GB2312"/>
      <w:sz w:val="32"/>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rPr>
      <w:rFonts w:ascii="Calibri" w:hAnsi="Calibri" w:eastAsia="宋体" w:cs="Times New Roman"/>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rFonts w:ascii="等线" w:hAnsi="等线" w:eastAsia="等线" w:cs="Times New Roman"/>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2"/>
    <w:basedOn w:val="1"/>
    <w:qFormat/>
    <w:uiPriority w:val="0"/>
    <w:pPr>
      <w:ind w:firstLine="560" w:firstLineChars="200"/>
    </w:pPr>
    <w:rPr>
      <w:rFonts w:ascii="Times New Roman" w:hAnsi="Times New Roman" w:eastAsia="仿宋_GB2312"/>
      <w:sz w:val="32"/>
    </w:rPr>
  </w:style>
  <w:style w:type="paragraph" w:customStyle="1" w:styleId="14">
    <w:name w:val="样式3"/>
    <w:basedOn w:val="1"/>
    <w:link w:val="18"/>
    <w:qFormat/>
    <w:uiPriority w:val="0"/>
    <w:pPr>
      <w:ind w:firstLine="420" w:firstLineChars="200"/>
    </w:pPr>
    <w:rPr>
      <w:rFonts w:eastAsia="仿宋_GB2312" w:asciiTheme="minorAscii" w:hAnsiTheme="minorAscii"/>
      <w:sz w:val="32"/>
    </w:rPr>
  </w:style>
  <w:style w:type="paragraph" w:customStyle="1" w:styleId="15">
    <w:name w:val="正文1"/>
    <w:next w:val="16"/>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
    <w:name w:val="正文缩进1"/>
    <w:basedOn w:val="17"/>
    <w:qFormat/>
    <w:uiPriority w:val="0"/>
    <w:pPr>
      <w:ind w:firstLine="100" w:firstLineChars="100"/>
    </w:pPr>
  </w:style>
  <w:style w:type="paragraph" w:customStyle="1" w:styleId="17">
    <w:name w:val="正文文本1"/>
    <w:basedOn w:val="15"/>
    <w:qFormat/>
    <w:uiPriority w:val="0"/>
    <w:pPr>
      <w:spacing w:after="120"/>
    </w:pPr>
  </w:style>
  <w:style w:type="character" w:customStyle="1" w:styleId="18">
    <w:name w:val="样式3 Char"/>
    <w:link w:val="14"/>
    <w:qFormat/>
    <w:uiPriority w:val="0"/>
    <w:rPr>
      <w:rFonts w:eastAsia="仿宋_GB2312" w:asciiTheme="minorAscii" w:hAnsiTheme="minorAscii"/>
      <w:sz w:val="32"/>
    </w:rPr>
  </w:style>
  <w:style w:type="character" w:customStyle="1" w:styleId="19">
    <w:name w:val="font61"/>
    <w:basedOn w:val="12"/>
    <w:qFormat/>
    <w:uiPriority w:val="0"/>
    <w:rPr>
      <w:rFonts w:hint="eastAsia" w:ascii="方正小标宋简体" w:hAnsi="方正小标宋简体" w:eastAsia="方正小标宋简体" w:cs="方正小标宋简体"/>
      <w:color w:val="000000"/>
      <w:sz w:val="48"/>
      <w:szCs w:val="48"/>
      <w:u w:val="none"/>
    </w:rPr>
  </w:style>
  <w:style w:type="character" w:customStyle="1" w:styleId="20">
    <w:name w:val="font151"/>
    <w:basedOn w:val="12"/>
    <w:qFormat/>
    <w:uiPriority w:val="0"/>
    <w:rPr>
      <w:rFonts w:ascii="楷体_GB2312" w:eastAsia="楷体_GB2312" w:cs="楷体_GB2312"/>
      <w:color w:val="000000"/>
      <w:sz w:val="28"/>
      <w:szCs w:val="28"/>
      <w:u w:val="none"/>
    </w:rPr>
  </w:style>
  <w:style w:type="character" w:customStyle="1" w:styleId="21">
    <w:name w:val="font31"/>
    <w:basedOn w:val="12"/>
    <w:qFormat/>
    <w:uiPriority w:val="0"/>
    <w:rPr>
      <w:rFonts w:hint="eastAsia" w:ascii="宋体" w:hAnsi="宋体" w:eastAsia="宋体" w:cs="宋体"/>
      <w:color w:val="000000"/>
      <w:sz w:val="22"/>
      <w:szCs w:val="22"/>
      <w:u w:val="none"/>
    </w:rPr>
  </w:style>
  <w:style w:type="paragraph" w:customStyle="1" w:styleId="22">
    <w:name w:val="正文 A"/>
    <w:qFormat/>
    <w:uiPriority w:val="0"/>
    <w:pPr>
      <w:framePr w:wrap="around" w:vAnchor="margin" w:hAnchor="text" w:yAlign="top"/>
      <w:widowControl w:val="0"/>
      <w:jc w:val="both"/>
    </w:pPr>
    <w:rPr>
      <w:rFonts w:hint="eastAsia" w:ascii="Arial Unicode MS" w:hAnsi="Arial Unicode MS" w:eastAsia="Calibri" w:cs="Arial Unicode MS"/>
      <w:color w:val="000000"/>
      <w:kern w:val="2"/>
      <w:sz w:val="21"/>
      <w:szCs w:val="21"/>
      <w:u w:color="000000"/>
      <w:lang w:val="en-US" w:eastAsia="zh-CN" w:bidi="ar-SA"/>
    </w:rPr>
  </w:style>
  <w:style w:type="character" w:customStyle="1" w:styleId="23">
    <w:name w:val="font01"/>
    <w:basedOn w:val="12"/>
    <w:qFormat/>
    <w:uiPriority w:val="0"/>
    <w:rPr>
      <w:rFonts w:hint="eastAsia" w:ascii="仿宋_GB2312" w:eastAsia="仿宋_GB2312" w:cs="仿宋_GB2312"/>
      <w:color w:val="000000"/>
      <w:sz w:val="21"/>
      <w:szCs w:val="21"/>
      <w:u w:val="none"/>
    </w:rPr>
  </w:style>
  <w:style w:type="character" w:customStyle="1" w:styleId="24">
    <w:name w:val="font11"/>
    <w:basedOn w:val="12"/>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4135</Words>
  <Characters>4263</Characters>
  <Lines>0</Lines>
  <Paragraphs>0</Paragraphs>
  <TotalTime>11</TotalTime>
  <ScaleCrop>false</ScaleCrop>
  <LinksUpToDate>false</LinksUpToDate>
  <CharactersWithSpaces>4267</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2022-12-27T00:52:00Z</dcterms:created>
  <dc:creator>xue</dc:creator>
  <cp:lastModifiedBy>打字室</cp:lastModifiedBy>
  <cp:lastPrinted>2023-03-17T01:27:00Z</cp:lastPrinted>
  <dcterms:modified xsi:type="dcterms:W3CDTF">2023-03-29T10:30:01Z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32290D0B185F4925BF3FAF307878655F</vt:lpwstr>
  </property>
</Properties>
</file>