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  <w:lang w:val="en-US" w:eastAsia="zh-CN"/>
          <w:rPrChange w:id="44" w:author="翁宇晖" w:date="2021-01-12T10:46:39Z">
            <w:rPr>
              <w:rFonts w:hint="eastAsia" w:ascii="黑体" w:hAnsi="宋体" w:eastAsia="黑体" w:cs="宋体"/>
              <w:kern w:val="0"/>
              <w:sz w:val="30"/>
              <w:szCs w:val="30"/>
              <w:lang w:val="en-US" w:eastAsia="zh-CN"/>
            </w:rPr>
          </w:rPrChange>
        </w:rPr>
      </w:pPr>
      <w:r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  <w:rPrChange w:id="45" w:author="翁宇晖" w:date="2021-01-12T10:46:39Z">
            <w:rPr>
              <w:rFonts w:hint="eastAsia" w:ascii="黑体" w:hAnsi="宋体" w:eastAsia="黑体" w:cs="宋体"/>
              <w:kern w:val="0"/>
              <w:sz w:val="30"/>
              <w:szCs w:val="30"/>
            </w:rPr>
          </w:rPrChange>
        </w:rPr>
        <w:t>附件</w:t>
      </w:r>
      <w:del w:id="46" w:author="邱毅敏" w:date="2021-01-08T18:10:12Z">
        <w:r>
          <w:rPr>
            <w:rFonts w:hint="eastAsia" w:ascii="黑体" w:hAnsi="宋体" w:eastAsia="黑体" w:cs="宋体"/>
            <w:b w:val="0"/>
            <w:bCs w:val="0"/>
            <w:kern w:val="0"/>
            <w:sz w:val="32"/>
            <w:szCs w:val="32"/>
            <w:lang w:val="en-US" w:eastAsia="zh-CN"/>
            <w:rPrChange w:id="47" w:author="翁宇晖" w:date="2021-01-12T10:46:39Z">
              <w:rPr>
                <w:rFonts w:hint="eastAsia" w:ascii="黑体" w:hAnsi="宋体" w:eastAsia="黑体" w:cs="宋体"/>
                <w:kern w:val="0"/>
                <w:sz w:val="30"/>
                <w:szCs w:val="30"/>
                <w:lang w:val="en-US" w:eastAsia="zh-CN"/>
              </w:rPr>
            </w:rPrChange>
          </w:rPr>
          <w:delText>1</w:delText>
        </w:r>
      </w:del>
      <w:ins w:id="49" w:author="邱毅敏" w:date="2021-01-08T18:10:12Z">
        <w:r>
          <w:rPr>
            <w:rFonts w:hint="eastAsia" w:ascii="黑体" w:hAnsi="宋体" w:eastAsia="黑体" w:cs="宋体"/>
            <w:b w:val="0"/>
            <w:bCs w:val="0"/>
            <w:kern w:val="0"/>
            <w:sz w:val="32"/>
            <w:szCs w:val="32"/>
            <w:lang w:val="en-US" w:eastAsia="zh-CN"/>
            <w:rPrChange w:id="50" w:author="翁宇晖" w:date="2021-01-12T10:46:39Z">
              <w:rPr>
                <w:rFonts w:hint="eastAsia" w:ascii="黑体" w:hAnsi="宋体" w:eastAsia="黑体" w:cs="宋体"/>
                <w:kern w:val="0"/>
                <w:sz w:val="30"/>
                <w:szCs w:val="30"/>
                <w:lang w:val="en-US" w:eastAsia="zh-CN"/>
              </w:rPr>
            </w:rPrChange>
          </w:rPr>
          <w:t>2</w:t>
        </w:r>
      </w:ins>
    </w:p>
    <w:p>
      <w:pPr>
        <w:keepNext w:val="0"/>
        <w:keepLines w:val="0"/>
        <w:pageBreakBefore w:val="0"/>
        <w:widowControl w:val="0"/>
        <w:tabs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Arial" w:eastAsia="方正小标宋简体" w:cs="Arial"/>
          <w:b w:val="0"/>
          <w:sz w:val="32"/>
          <w:szCs w:val="32"/>
          <w:rPrChange w:id="52" w:author="翁宇晖" w:date="2021-01-12T10:46:43Z">
            <w:rPr>
              <w:rFonts w:hint="eastAsia" w:ascii="方正小标宋简体" w:hAnsi="Arial" w:eastAsia="方正小标宋简体" w:cs="Arial"/>
              <w:b w:val="0"/>
              <w:sz w:val="30"/>
              <w:szCs w:val="30"/>
            </w:rPr>
          </w:rPrChange>
        </w:rPr>
      </w:pPr>
      <w:ins w:id="53" w:author="邱毅敏" w:date="2021-01-08T18:10:18Z">
        <w:r>
          <w:rPr>
            <w:rFonts w:hint="eastAsia" w:ascii="方正小标宋简体" w:hAnsi="Arial" w:eastAsia="方正小标宋简体" w:cs="Arial"/>
            <w:b w:val="0"/>
            <w:sz w:val="32"/>
            <w:szCs w:val="32"/>
            <w:lang w:val="en-US" w:eastAsia="zh-CN"/>
            <w:rPrChange w:id="54" w:author="翁宇晖" w:date="2021-01-12T10:46:43Z">
              <w:rPr>
                <w:rFonts w:hint="eastAsia" w:ascii="方正小标宋简体" w:hAnsi="Arial" w:eastAsia="方正小标宋简体" w:cs="Arial"/>
                <w:b w:val="0"/>
                <w:sz w:val="30"/>
                <w:szCs w:val="30"/>
                <w:lang w:val="en-US" w:eastAsia="zh-CN"/>
              </w:rPr>
            </w:rPrChange>
          </w:rPr>
          <w:t>201</w:t>
        </w:r>
      </w:ins>
      <w:ins w:id="56" w:author="邱毅敏" w:date="2021-01-08T18:10:19Z">
        <w:r>
          <w:rPr>
            <w:rFonts w:hint="eastAsia" w:ascii="方正小标宋简体" w:hAnsi="Arial" w:eastAsia="方正小标宋简体" w:cs="Arial"/>
            <w:b w:val="0"/>
            <w:sz w:val="32"/>
            <w:szCs w:val="32"/>
            <w:lang w:val="en-US" w:eastAsia="zh-CN"/>
            <w:rPrChange w:id="57" w:author="翁宇晖" w:date="2021-01-12T10:46:43Z">
              <w:rPr>
                <w:rFonts w:hint="eastAsia" w:ascii="方正小标宋简体" w:hAnsi="Arial" w:eastAsia="方正小标宋简体" w:cs="Arial"/>
                <w:b w:val="0"/>
                <w:sz w:val="30"/>
                <w:szCs w:val="30"/>
                <w:lang w:val="en-US" w:eastAsia="zh-CN"/>
              </w:rPr>
            </w:rPrChange>
          </w:rPr>
          <w:t>9</w:t>
        </w:r>
      </w:ins>
      <w:ins w:id="59" w:author="邱毅敏" w:date="2021-01-08T18:10:20Z">
        <w:r>
          <w:rPr>
            <w:rFonts w:hint="eastAsia" w:ascii="方正小标宋简体" w:hAnsi="Arial" w:eastAsia="方正小标宋简体" w:cs="Arial"/>
            <w:b w:val="0"/>
            <w:sz w:val="32"/>
            <w:szCs w:val="32"/>
            <w:lang w:val="en-US" w:eastAsia="zh-CN"/>
            <w:rPrChange w:id="60" w:author="翁宇晖" w:date="2021-01-12T10:46:43Z">
              <w:rPr>
                <w:rFonts w:hint="eastAsia" w:ascii="方正小标宋简体" w:hAnsi="Arial" w:eastAsia="方正小标宋简体" w:cs="Arial"/>
                <w:b w:val="0"/>
                <w:sz w:val="30"/>
                <w:szCs w:val="30"/>
                <w:lang w:val="en-US" w:eastAsia="zh-CN"/>
              </w:rPr>
            </w:rPrChange>
          </w:rPr>
          <w:t>-2</w:t>
        </w:r>
      </w:ins>
      <w:ins w:id="62" w:author="邱毅敏" w:date="2021-01-08T18:10:21Z">
        <w:r>
          <w:rPr>
            <w:rFonts w:hint="eastAsia" w:ascii="方正小标宋简体" w:hAnsi="Arial" w:eastAsia="方正小标宋简体" w:cs="Arial"/>
            <w:b w:val="0"/>
            <w:sz w:val="32"/>
            <w:szCs w:val="32"/>
            <w:lang w:val="en-US" w:eastAsia="zh-CN"/>
            <w:rPrChange w:id="63" w:author="翁宇晖" w:date="2021-01-12T10:46:43Z">
              <w:rPr>
                <w:rFonts w:hint="eastAsia" w:ascii="方正小标宋简体" w:hAnsi="Arial" w:eastAsia="方正小标宋简体" w:cs="Arial"/>
                <w:b w:val="0"/>
                <w:sz w:val="30"/>
                <w:szCs w:val="30"/>
                <w:lang w:val="en-US" w:eastAsia="zh-CN"/>
              </w:rPr>
            </w:rPrChange>
          </w:rPr>
          <w:t>02</w:t>
        </w:r>
      </w:ins>
      <w:ins w:id="65" w:author="邱毅敏" w:date="2021-01-08T18:10:24Z">
        <w:r>
          <w:rPr>
            <w:rFonts w:hint="eastAsia" w:ascii="方正小标宋简体" w:hAnsi="Arial" w:eastAsia="方正小标宋简体" w:cs="Arial"/>
            <w:b w:val="0"/>
            <w:sz w:val="32"/>
            <w:szCs w:val="32"/>
            <w:lang w:val="en-US" w:eastAsia="zh-CN"/>
            <w:rPrChange w:id="66" w:author="翁宇晖" w:date="2021-01-12T10:46:43Z">
              <w:rPr>
                <w:rFonts w:hint="eastAsia" w:ascii="方正小标宋简体" w:hAnsi="Arial" w:eastAsia="方正小标宋简体" w:cs="Arial"/>
                <w:b w:val="0"/>
                <w:sz w:val="30"/>
                <w:szCs w:val="30"/>
                <w:lang w:val="en-US" w:eastAsia="zh-CN"/>
              </w:rPr>
            </w:rPrChange>
          </w:rPr>
          <w:t>0</w:t>
        </w:r>
      </w:ins>
      <w:ins w:id="68" w:author="邱毅敏" w:date="2021-01-08T18:10:25Z">
        <w:r>
          <w:rPr>
            <w:rFonts w:hint="eastAsia" w:ascii="方正小标宋简体" w:hAnsi="Arial" w:eastAsia="方正小标宋简体" w:cs="Arial"/>
            <w:b w:val="0"/>
            <w:sz w:val="32"/>
            <w:szCs w:val="32"/>
            <w:lang w:val="en-US" w:eastAsia="zh-CN"/>
            <w:rPrChange w:id="69" w:author="翁宇晖" w:date="2021-01-12T10:46:43Z">
              <w:rPr>
                <w:rFonts w:hint="eastAsia" w:ascii="方正小标宋简体" w:hAnsi="Arial" w:eastAsia="方正小标宋简体" w:cs="Arial"/>
                <w:b w:val="0"/>
                <w:sz w:val="30"/>
                <w:szCs w:val="30"/>
                <w:lang w:val="en-US" w:eastAsia="zh-CN"/>
              </w:rPr>
            </w:rPrChange>
          </w:rPr>
          <w:t>年</w:t>
        </w:r>
      </w:ins>
      <w:r>
        <w:rPr>
          <w:rFonts w:hint="eastAsia" w:ascii="方正小标宋简体" w:hAnsi="Arial" w:eastAsia="方正小标宋简体" w:cs="Arial"/>
          <w:b w:val="0"/>
          <w:sz w:val="32"/>
          <w:szCs w:val="32"/>
          <w:rPrChange w:id="71" w:author="翁宇晖" w:date="2021-01-12T10:46:43Z">
            <w:rPr>
              <w:rFonts w:hint="eastAsia" w:ascii="方正小标宋简体" w:hAnsi="Arial" w:eastAsia="方正小标宋简体" w:cs="Arial"/>
              <w:b w:val="0"/>
              <w:sz w:val="30"/>
              <w:szCs w:val="30"/>
            </w:rPr>
          </w:rPrChange>
        </w:rPr>
        <w:t>福建省工程研究中心（工程实验室）评价指标说明</w:t>
      </w:r>
    </w:p>
    <w:tbl>
      <w:tblPr>
        <w:tblStyle w:val="5"/>
        <w:tblW w:w="8960" w:type="dxa"/>
        <w:jc w:val="center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03"/>
        <w:gridCol w:w="1515"/>
        <w:gridCol w:w="3570"/>
        <w:gridCol w:w="1114"/>
        <w:gridCol w:w="458"/>
        <w:gridCol w:w="477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一级指标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二级指标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三级指标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备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注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条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件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与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能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力</w:t>
            </w: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研究与试验发展经费支出额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评价期年均支出额少于</w:t>
            </w:r>
            <w:r>
              <w:rPr>
                <w:sz w:val="21"/>
                <w:szCs w:val="21"/>
              </w:rPr>
              <w:t>200</w:t>
            </w:r>
            <w:r>
              <w:rPr>
                <w:rFonts w:hint="eastAsia"/>
                <w:sz w:val="21"/>
                <w:szCs w:val="21"/>
              </w:rPr>
              <w:t>万元不计分；等于</w:t>
            </w:r>
            <w:r>
              <w:rPr>
                <w:sz w:val="21"/>
                <w:szCs w:val="21"/>
              </w:rPr>
              <w:t>200</w:t>
            </w:r>
            <w:r>
              <w:rPr>
                <w:rFonts w:hint="eastAsia"/>
                <w:sz w:val="21"/>
                <w:szCs w:val="21"/>
              </w:rPr>
              <w:t>万计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200</w:t>
            </w:r>
            <w:r>
              <w:rPr>
                <w:rFonts w:hint="eastAsia"/>
                <w:sz w:val="21"/>
                <w:szCs w:val="21"/>
              </w:rPr>
              <w:t>万每增加</w:t>
            </w:r>
            <w:r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万元累加</w:t>
            </w:r>
            <w:r>
              <w:rPr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分，依次递增，最高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分（下同）。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附相关财务报表，支出清单，重要支出财务凭证复印件等。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研究与试验发展经费支出来自于企业委托的比重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等于2</w:t>
            </w:r>
            <w:r>
              <w:rPr>
                <w:sz w:val="21"/>
                <w:szCs w:val="21"/>
              </w:rPr>
              <w:t>0%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分；超过2</w:t>
            </w:r>
            <w:r>
              <w:rPr>
                <w:sz w:val="21"/>
                <w:szCs w:val="21"/>
              </w:rPr>
              <w:t>0%</w:t>
            </w:r>
            <w:r>
              <w:rPr>
                <w:rFonts w:hint="eastAsia"/>
                <w:sz w:val="21"/>
                <w:szCs w:val="21"/>
              </w:rPr>
              <w:t>，每增加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累加</w:t>
            </w:r>
            <w:r>
              <w:rPr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研究与试验发展经费同比增长率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，每增加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累加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研发人员人均研发经费费支出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人均支出额少于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10万元不计分；人均达10万元计2分；人均达15万元计3分；人均达20万元计4分。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研究与试验仪器设备原值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等于2</w:t>
            </w:r>
            <w:r>
              <w:rPr>
                <w:sz w:val="21"/>
                <w:szCs w:val="21"/>
              </w:rPr>
              <w:t>000</w:t>
            </w:r>
            <w:r>
              <w:rPr>
                <w:rFonts w:hint="eastAsia"/>
                <w:sz w:val="21"/>
                <w:szCs w:val="21"/>
              </w:rPr>
              <w:t>万计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分；超过2</w:t>
            </w:r>
            <w:r>
              <w:rPr>
                <w:sz w:val="21"/>
                <w:szCs w:val="21"/>
              </w:rPr>
              <w:t>000</w:t>
            </w:r>
            <w:r>
              <w:rPr>
                <w:rFonts w:hint="eastAsia"/>
                <w:sz w:val="21"/>
                <w:szCs w:val="21"/>
              </w:rPr>
              <w:t>万，每增加5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万累加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研究与试验仪器设备原值增长率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，每增加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累加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科研场地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等于15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平方米计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分；超过15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平方米，每增加3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平方米累加</w:t>
            </w:r>
            <w:r>
              <w:rPr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附产权证，场地租赁合同等。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才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专职科研人员总数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5至4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人计1分；每超1人计0.1分。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附人员名单，相关职级证书等。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学术与技术带头人数量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在研专职人员中有一个院士计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分，一个国家级人才计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分，一个省级人才计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分。可累计得分。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研发人员数量同比增长率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分；超过10</w:t>
            </w:r>
            <w:r>
              <w:rPr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，计2分。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果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与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献</w:t>
            </w: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在研科技项目总数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没有在研项目为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分；少于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分；大于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项，每增加1项计0.2分。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附项目合同或立项文件等，不含技改项目。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在研科技项目总数同比增长率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分；超过10</w:t>
            </w:r>
            <w:r>
              <w:rPr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，得2分。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新增省级以上重大科研项目数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在研国家级项目计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分；每个省级项目计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分，可累计得分。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附项目合同或立项文件等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新增对外合作科研项目数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每个项目计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分，可累计得分。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果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专利授权、新工艺、新方法、新产品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每个新品种审定、新药临床（生产）批件计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分；每个授权发明专利计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分，每个授权实用新型计</w:t>
            </w:r>
            <w:r>
              <w:rPr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分；每个软件著作权计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分；其他新工艺、新方法或新产品计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分。可累计得分。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附专利证书、新品种审定证书等证明材料。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专利授权、新工艺、新方法、新产品同比增长率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，每增加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得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省部级以上科技成果获奖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省部级一等奖计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分，省部级二等奖计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分，省部级三等奖计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分。可累计得分。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附获奖证书。单位排名第一计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分，第二计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分，依次类推。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主持或参与标准制定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主持制定一项国际标准计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分；主持制定一项国家或行业标准计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分。参与制定标准得分为前述标准的一半。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附标准文件等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贡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献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成果转化收入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ins w:id="72" w:author="NTKO" w:date="2021-01-11T15:25:02Z">
              <w:r>
                <w:rPr>
                  <w:rFonts w:hint="eastAsia"/>
                  <w:sz w:val="21"/>
                  <w:szCs w:val="21"/>
                  <w:lang w:eastAsia="zh-CN"/>
                </w:rPr>
                <w:t>年均</w:t>
              </w:r>
            </w:ins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万计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万，每增加</w:t>
            </w:r>
            <w:r>
              <w:rPr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万累加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  <w:ins w:id="73" w:author="NTKO" w:date="2021-01-11T15:26:27Z">
              <w:r>
                <w:rPr>
                  <w:rFonts w:hint="eastAsia"/>
                  <w:sz w:val="21"/>
                  <w:szCs w:val="21"/>
                  <w:lang w:eastAsia="zh-CN"/>
                </w:rPr>
                <w:t>（企业类</w:t>
              </w:r>
            </w:ins>
            <w:ins w:id="74" w:author="NTKO" w:date="2021-01-11T15:26:36Z">
              <w:r>
                <w:rPr>
                  <w:rFonts w:hint="eastAsia"/>
                  <w:sz w:val="21"/>
                  <w:szCs w:val="21"/>
                  <w:lang w:eastAsia="zh-CN"/>
                </w:rPr>
                <w:t>平台</w:t>
              </w:r>
            </w:ins>
            <w:ins w:id="75" w:author="NTKO" w:date="2021-01-11T15:26:49Z">
              <w:r>
                <w:rPr>
                  <w:rFonts w:hint="eastAsia"/>
                  <w:sz w:val="21"/>
                  <w:szCs w:val="21"/>
                  <w:lang w:eastAsia="zh-CN"/>
                </w:rPr>
                <w:t>按</w:t>
              </w:r>
            </w:ins>
            <w:ins w:id="76" w:author="NTKO" w:date="2021-01-11T15:26:53Z">
              <w:r>
                <w:rPr>
                  <w:rFonts w:hint="eastAsia"/>
                  <w:sz w:val="21"/>
                  <w:szCs w:val="21"/>
                  <w:lang w:eastAsia="zh-CN"/>
                </w:rPr>
                <w:t>上</w:t>
              </w:r>
            </w:ins>
            <w:ins w:id="77" w:author="NTKO" w:date="2021-01-11T15:26:57Z">
              <w:r>
                <w:rPr>
                  <w:rFonts w:hint="eastAsia"/>
                  <w:sz w:val="21"/>
                  <w:szCs w:val="21"/>
                  <w:lang w:eastAsia="zh-CN"/>
                </w:rPr>
                <w:t>述</w:t>
              </w:r>
            </w:ins>
            <w:ins w:id="78" w:author="NTKO" w:date="2021-01-11T15:27:00Z">
              <w:r>
                <w:rPr>
                  <w:rFonts w:hint="eastAsia"/>
                  <w:sz w:val="21"/>
                  <w:szCs w:val="21"/>
                  <w:lang w:eastAsia="zh-CN"/>
                </w:rPr>
                <w:t>计分</w:t>
              </w:r>
            </w:ins>
            <w:ins w:id="79" w:author="NTKO" w:date="2021-01-11T15:27:03Z">
              <w:r>
                <w:rPr>
                  <w:rFonts w:hint="eastAsia"/>
                  <w:sz w:val="21"/>
                  <w:szCs w:val="21"/>
                  <w:lang w:eastAsia="zh-CN"/>
                </w:rPr>
                <w:t>应为</w:t>
              </w:r>
            </w:ins>
            <w:ins w:id="80" w:author="NTKO" w:date="2021-01-11T15:27:05Z">
              <w:r>
                <w:rPr>
                  <w:rFonts w:hint="eastAsia"/>
                  <w:sz w:val="21"/>
                  <w:szCs w:val="21"/>
                  <w:lang w:eastAsia="zh-CN"/>
                </w:rPr>
                <w:t>对外</w:t>
              </w:r>
            </w:ins>
            <w:ins w:id="81" w:author="NTKO" w:date="2021-01-11T15:27:07Z">
              <w:r>
                <w:rPr>
                  <w:rFonts w:hint="eastAsia"/>
                  <w:sz w:val="21"/>
                  <w:szCs w:val="21"/>
                  <w:lang w:eastAsia="zh-CN"/>
                </w:rPr>
                <w:t>转让</w:t>
              </w:r>
            </w:ins>
            <w:ins w:id="82" w:author="NTKO" w:date="2021-01-11T15:27:09Z">
              <w:r>
                <w:rPr>
                  <w:rFonts w:hint="eastAsia"/>
                  <w:sz w:val="21"/>
                  <w:szCs w:val="21"/>
                  <w:lang w:eastAsia="zh-CN"/>
                </w:rPr>
                <w:t>，</w:t>
              </w:r>
            </w:ins>
            <w:ins w:id="83" w:author="NTKO" w:date="2021-01-11T15:27:10Z">
              <w:r>
                <w:rPr>
                  <w:rFonts w:hint="eastAsia"/>
                  <w:sz w:val="21"/>
                  <w:szCs w:val="21"/>
                  <w:lang w:eastAsia="zh-CN"/>
                </w:rPr>
                <w:t>或</w:t>
              </w:r>
            </w:ins>
            <w:ins w:id="84" w:author="NTKO" w:date="2021-01-11T15:27:25Z">
              <w:r>
                <w:rPr>
                  <w:rFonts w:hint="eastAsia"/>
                  <w:sz w:val="21"/>
                  <w:szCs w:val="21"/>
                  <w:lang w:eastAsia="zh-CN"/>
                </w:rPr>
                <w:t>采取</w:t>
              </w:r>
            </w:ins>
            <w:ins w:id="85" w:author="NTKO" w:date="2021-01-11T15:27:27Z">
              <w:r>
                <w:rPr>
                  <w:rFonts w:hint="eastAsia"/>
                  <w:sz w:val="21"/>
                  <w:szCs w:val="21"/>
                  <w:lang w:eastAsia="zh-CN"/>
                </w:rPr>
                <w:t>以下</w:t>
              </w:r>
            </w:ins>
            <w:ins w:id="86" w:author="NTKO" w:date="2021-01-11T15:27:30Z">
              <w:r>
                <w:rPr>
                  <w:rFonts w:hint="eastAsia"/>
                  <w:sz w:val="21"/>
                  <w:szCs w:val="21"/>
                  <w:lang w:eastAsia="zh-CN"/>
                </w:rPr>
                <w:t>计分</w:t>
              </w:r>
            </w:ins>
            <w:ins w:id="87" w:author="NTKO" w:date="2021-01-11T15:27:39Z">
              <w:r>
                <w:rPr>
                  <w:rFonts w:hint="eastAsia"/>
                  <w:sz w:val="21"/>
                  <w:szCs w:val="21"/>
                  <w:lang w:eastAsia="zh-CN"/>
                </w:rPr>
                <w:t>方式</w:t>
              </w:r>
            </w:ins>
            <w:ins w:id="88" w:author="NTKO" w:date="2021-01-11T15:26:27Z">
              <w:r>
                <w:rPr>
                  <w:rFonts w:hint="eastAsia"/>
                  <w:sz w:val="21"/>
                  <w:szCs w:val="21"/>
                  <w:lang w:eastAsia="zh-CN"/>
                </w:rPr>
                <w:t>：近两年新产品营业收入</w:t>
              </w:r>
            </w:ins>
            <w:ins w:id="89" w:author="NTKO" w:date="2021-01-11T15:26:27Z">
              <w:r>
                <w:rPr>
                  <w:rFonts w:hint="eastAsia"/>
                  <w:sz w:val="21"/>
                  <w:szCs w:val="21"/>
                  <w:lang w:val="en-US" w:eastAsia="zh-CN"/>
                </w:rPr>
                <w:t>1000万计1分；超过1000万，每增加200万累加0.5分</w:t>
              </w:r>
            </w:ins>
            <w:ins w:id="90" w:author="NTKO" w:date="2021-01-11T15:26:27Z">
              <w:r>
                <w:rPr>
                  <w:rFonts w:hint="eastAsia"/>
                  <w:sz w:val="21"/>
                  <w:szCs w:val="21"/>
                  <w:lang w:eastAsia="zh-CN"/>
                </w:rPr>
                <w:t>）</w:t>
              </w:r>
            </w:ins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附技术合同等资料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技术服务收入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ins w:id="91" w:author="NTKO" w:date="2021-01-11T15:25:06Z">
              <w:r>
                <w:rPr>
                  <w:rFonts w:hint="eastAsia"/>
                  <w:sz w:val="21"/>
                  <w:szCs w:val="21"/>
                  <w:lang w:eastAsia="zh-CN"/>
                </w:rPr>
                <w:t>年均</w:t>
              </w:r>
            </w:ins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万计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万，每增加</w:t>
            </w:r>
            <w:r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万累加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成果转化和技术服务总收入同比增长率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，每增加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累加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为行业或地区培养人才情况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培养或提供行业关键、重要的技术人才</w:t>
            </w:r>
            <w:r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人·小时计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分。可累计得分。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附培训培养等证明材料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创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新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环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境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划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发展规划和研究目标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没有明确的发展规划和研究目标不计分；有明确的发展规划和研究目标计1分；若与国家发展规划和地区特色结合紧密计3分。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附相关规划和研究目标的说明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管理机制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平台没有管理规章制度则不计分；有相关规章制度则计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分；若有相关规章制度并运行状况良好计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附相关规章制度及运行情况的说明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创新合作及成果转化机制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平台没有创新合作与成果转化相关的规章制度则不计分；有相关规章制度则计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分；若有相关规章制度并运行状况良好计4分。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人才吸引和激励机制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平台没有人才引入、培养、考核及奖惩等方面的完整措施则不计分；有措施计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分；有措施并运行良好计4分。</w:t>
            </w: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加分项</w:t>
            </w:r>
          </w:p>
        </w:tc>
        <w:tc>
          <w:tcPr>
            <w:tcW w:w="5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新增</w:t>
            </w:r>
            <w:r>
              <w:rPr>
                <w:rFonts w:hint="eastAsia"/>
                <w:sz w:val="21"/>
                <w:szCs w:val="21"/>
              </w:rPr>
              <w:t>第二个院士、“千人计划”、“万人计划”、长江学者、杰青5分，</w:t>
            </w:r>
            <w:r>
              <w:rPr>
                <w:rFonts w:hint="eastAsia"/>
                <w:sz w:val="21"/>
                <w:szCs w:val="21"/>
                <w:lang w:eastAsia="zh-CN"/>
              </w:rPr>
              <w:t>新增</w:t>
            </w:r>
            <w:r>
              <w:rPr>
                <w:rFonts w:hint="eastAsia"/>
                <w:sz w:val="21"/>
                <w:szCs w:val="21"/>
              </w:rPr>
              <w:t>第二个“百人计划”2分；科技成果转化经济效益1亿元人民币以上5分；国家重大项目（工程）5分，国家重点项目（工程）2分；获第二个省部级科技创新一等奖3分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获评省级首台（套）装备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获评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级首台（套）装备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5分。</w:t>
            </w:r>
            <w:del w:id="92" w:author="周加同" w:date="2021-01-12T10:33:48Z">
              <w:r>
                <w:rPr>
                  <w:rFonts w:hint="eastAsia"/>
                  <w:sz w:val="21"/>
                  <w:szCs w:val="21"/>
                  <w:lang w:eastAsia="zh-CN"/>
                </w:rPr>
                <w:delText>以上各项</w:delText>
              </w:r>
            </w:del>
            <w:del w:id="93" w:author="周加同" w:date="2021-01-12T10:33:48Z">
              <w:r>
                <w:rPr>
                  <w:rFonts w:hint="eastAsia"/>
                  <w:sz w:val="21"/>
                  <w:szCs w:val="21"/>
                </w:rPr>
                <w:delText>可累计得分</w:delText>
              </w:r>
            </w:del>
            <w:del w:id="94" w:author="周加同" w:date="2021-01-12T10:33:48Z">
              <w:r>
                <w:rPr>
                  <w:rFonts w:hint="eastAsia"/>
                  <w:sz w:val="21"/>
                  <w:szCs w:val="21"/>
                  <w:lang w:eastAsia="zh-CN"/>
                </w:rPr>
                <w:delText>，最高</w:delText>
              </w:r>
            </w:del>
            <w:del w:id="95" w:author="周加同" w:date="2021-01-12T10:33:48Z">
              <w:r>
                <w:rPr>
                  <w:rFonts w:hint="eastAsia"/>
                  <w:sz w:val="21"/>
                  <w:szCs w:val="21"/>
                  <w:lang w:val="en-US" w:eastAsia="zh-CN"/>
                </w:rPr>
                <w:delText>10分。</w:delText>
              </w:r>
            </w:del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附相关证明材料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6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FF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</w:t>
            </w:r>
          </w:p>
        </w:tc>
      </w:tr>
    </w:tbl>
    <w:p>
      <w:pPr>
        <w:spacing w:beforeLines="0" w:afterLines="0"/>
        <w:ind w:firstLine="480" w:firstLineChars="200"/>
        <w:rPr>
          <w:ins w:id="97" w:author="NTKO" w:date="2021-01-11T15:28:42Z"/>
          <w:rFonts w:hint="eastAsia"/>
          <w:sz w:val="24"/>
          <w:lang w:eastAsia="zh-CN"/>
        </w:rPr>
        <w:pPrChange w:id="96" w:author="NTKO" w:date="2021-01-11T15:28:40Z">
          <w:pPr/>
        </w:pPrChange>
      </w:pPr>
    </w:p>
    <w:p>
      <w:pPr>
        <w:spacing w:beforeLines="0" w:afterLines="0" w:line="360" w:lineRule="auto"/>
        <w:ind w:firstLine="480" w:firstLineChars="200"/>
        <w:rPr>
          <w:ins w:id="99" w:author="NTKO" w:date="2021-01-11T15:29:19Z"/>
          <w:del w:id="100" w:author="周加同" w:date="2021-01-12T10:33:59Z"/>
          <w:rFonts w:hint="eastAsia"/>
          <w:sz w:val="24"/>
          <w:lang w:val="en-US" w:eastAsia="zh-CN"/>
        </w:rPr>
        <w:pPrChange w:id="98" w:author="NTKO" w:date="2021-01-11T15:31:54Z">
          <w:pPr/>
        </w:pPrChange>
      </w:pPr>
      <w:ins w:id="101" w:author="NTKO" w:date="2021-01-11T15:28:26Z">
        <w:r>
          <w:rPr>
            <w:rFonts w:hint="eastAsia"/>
            <w:sz w:val="24"/>
            <w:lang w:eastAsia="zh-CN"/>
            <w:rPrChange w:id="102" w:author="NTKO" w:date="2021-01-11T15:28:32Z">
              <w:rPr>
                <w:rFonts w:hint="eastAsia"/>
                <w:lang w:eastAsia="zh-CN"/>
              </w:rPr>
            </w:rPrChange>
          </w:rPr>
          <w:t>备注</w:t>
        </w:r>
      </w:ins>
      <w:ins w:id="103" w:author="NTKO" w:date="2021-01-11T15:28:27Z">
        <w:r>
          <w:rPr>
            <w:rFonts w:hint="eastAsia"/>
            <w:sz w:val="24"/>
            <w:lang w:eastAsia="zh-CN"/>
            <w:rPrChange w:id="104" w:author="NTKO" w:date="2021-01-11T15:28:32Z">
              <w:rPr>
                <w:rFonts w:hint="eastAsia"/>
                <w:lang w:eastAsia="zh-CN"/>
              </w:rPr>
            </w:rPrChange>
          </w:rPr>
          <w:t>：</w:t>
        </w:r>
      </w:ins>
      <w:ins w:id="105" w:author="NTKO" w:date="2021-01-11T15:28:47Z">
        <w:del w:id="106" w:author="周加同" w:date="2021-01-12T10:33:59Z">
          <w:r>
            <w:rPr>
              <w:rFonts w:hint="eastAsia"/>
              <w:sz w:val="24"/>
              <w:lang w:val="en-US" w:eastAsia="zh-CN"/>
            </w:rPr>
            <w:delText>1.</w:delText>
          </w:r>
        </w:del>
      </w:ins>
      <w:ins w:id="107" w:author="NTKO" w:date="2021-01-11T15:28:56Z">
        <w:del w:id="108" w:author="周加同" w:date="2021-01-12T10:33:59Z">
          <w:r>
            <w:rPr>
              <w:rFonts w:hint="eastAsia"/>
              <w:sz w:val="24"/>
              <w:lang w:val="en-US" w:eastAsia="zh-CN"/>
            </w:rPr>
            <w:delText>未</w:delText>
          </w:r>
        </w:del>
      </w:ins>
      <w:ins w:id="109" w:author="NTKO" w:date="2021-01-11T15:29:00Z">
        <w:del w:id="110" w:author="周加同" w:date="2021-01-12T10:33:59Z">
          <w:r>
            <w:rPr>
              <w:rFonts w:hint="eastAsia"/>
              <w:sz w:val="24"/>
              <w:lang w:val="en-US" w:eastAsia="zh-CN"/>
            </w:rPr>
            <w:delText>说明</w:delText>
          </w:r>
        </w:del>
      </w:ins>
      <w:ins w:id="111" w:author="NTKO" w:date="2021-01-11T15:29:01Z">
        <w:del w:id="112" w:author="周加同" w:date="2021-01-12T10:33:59Z">
          <w:r>
            <w:rPr>
              <w:rFonts w:hint="eastAsia"/>
              <w:sz w:val="24"/>
              <w:lang w:val="en-US" w:eastAsia="zh-CN"/>
            </w:rPr>
            <w:delText>年</w:delText>
          </w:r>
        </w:del>
      </w:ins>
      <w:ins w:id="113" w:author="NTKO" w:date="2021-01-11T15:29:05Z">
        <w:del w:id="114" w:author="周加同" w:date="2021-01-12T10:33:59Z">
          <w:r>
            <w:rPr>
              <w:rFonts w:hint="eastAsia"/>
              <w:sz w:val="24"/>
              <w:lang w:val="en-US" w:eastAsia="zh-CN"/>
            </w:rPr>
            <w:delText>份</w:delText>
          </w:r>
        </w:del>
      </w:ins>
      <w:ins w:id="115" w:author="NTKO" w:date="2021-01-11T15:29:07Z">
        <w:del w:id="116" w:author="周加同" w:date="2021-01-12T10:33:59Z">
          <w:r>
            <w:rPr>
              <w:rFonts w:hint="eastAsia"/>
              <w:sz w:val="24"/>
              <w:lang w:val="en-US" w:eastAsia="zh-CN"/>
            </w:rPr>
            <w:delText>的</w:delText>
          </w:r>
        </w:del>
      </w:ins>
      <w:ins w:id="117" w:author="NTKO" w:date="2021-01-11T15:29:08Z">
        <w:del w:id="118" w:author="周加同" w:date="2021-01-12T10:33:59Z">
          <w:r>
            <w:rPr>
              <w:rFonts w:hint="eastAsia"/>
              <w:sz w:val="24"/>
              <w:lang w:val="en-US" w:eastAsia="zh-CN"/>
            </w:rPr>
            <w:delText>数据</w:delText>
          </w:r>
        </w:del>
      </w:ins>
      <w:ins w:id="119" w:author="NTKO" w:date="2021-01-11T15:29:10Z">
        <w:del w:id="120" w:author="周加同" w:date="2021-01-12T10:33:59Z">
          <w:r>
            <w:rPr>
              <w:rFonts w:hint="eastAsia"/>
              <w:sz w:val="24"/>
              <w:lang w:val="en-US" w:eastAsia="zh-CN"/>
            </w:rPr>
            <w:delText>都以</w:delText>
          </w:r>
        </w:del>
      </w:ins>
      <w:ins w:id="121" w:author="NTKO" w:date="2021-01-11T15:29:11Z">
        <w:del w:id="122" w:author="周加同" w:date="2021-01-12T10:33:59Z">
          <w:r>
            <w:rPr>
              <w:rFonts w:hint="eastAsia"/>
              <w:sz w:val="24"/>
              <w:lang w:val="en-US" w:eastAsia="zh-CN"/>
            </w:rPr>
            <w:delText>20</w:delText>
          </w:r>
        </w:del>
      </w:ins>
      <w:ins w:id="123" w:author="NTKO" w:date="2021-01-11T15:29:12Z">
        <w:del w:id="124" w:author="周加同" w:date="2021-01-12T10:33:59Z">
          <w:r>
            <w:rPr>
              <w:rFonts w:hint="eastAsia"/>
              <w:sz w:val="24"/>
              <w:lang w:val="en-US" w:eastAsia="zh-CN"/>
            </w:rPr>
            <w:delText>20</w:delText>
          </w:r>
        </w:del>
      </w:ins>
      <w:ins w:id="125" w:author="NTKO" w:date="2021-01-11T15:29:13Z">
        <w:del w:id="126" w:author="周加同" w:date="2021-01-12T10:33:59Z">
          <w:r>
            <w:rPr>
              <w:rFonts w:hint="eastAsia"/>
              <w:sz w:val="24"/>
              <w:lang w:val="en-US" w:eastAsia="zh-CN"/>
            </w:rPr>
            <w:delText>年底</w:delText>
          </w:r>
        </w:del>
      </w:ins>
      <w:ins w:id="127" w:author="NTKO" w:date="2021-01-11T15:29:15Z">
        <w:del w:id="128" w:author="周加同" w:date="2021-01-12T10:33:59Z">
          <w:r>
            <w:rPr>
              <w:rFonts w:hint="eastAsia"/>
              <w:sz w:val="24"/>
              <w:lang w:val="en-US" w:eastAsia="zh-CN"/>
            </w:rPr>
            <w:delText>数据</w:delText>
          </w:r>
        </w:del>
      </w:ins>
      <w:ins w:id="129" w:author="NTKO" w:date="2021-01-11T15:29:16Z">
        <w:del w:id="130" w:author="周加同" w:date="2021-01-12T10:33:59Z">
          <w:r>
            <w:rPr>
              <w:rFonts w:hint="eastAsia"/>
              <w:sz w:val="24"/>
              <w:lang w:val="en-US" w:eastAsia="zh-CN"/>
            </w:rPr>
            <w:delText>为</w:delText>
          </w:r>
        </w:del>
      </w:ins>
      <w:ins w:id="131" w:author="NTKO" w:date="2021-01-11T15:29:18Z">
        <w:del w:id="132" w:author="周加同" w:date="2021-01-12T10:33:59Z">
          <w:r>
            <w:rPr>
              <w:rFonts w:hint="eastAsia"/>
              <w:sz w:val="24"/>
              <w:lang w:val="en-US" w:eastAsia="zh-CN"/>
            </w:rPr>
            <w:delText>准</w:delText>
          </w:r>
        </w:del>
      </w:ins>
      <w:ins w:id="133" w:author="NTKO" w:date="2021-01-11T15:29:19Z">
        <w:del w:id="134" w:author="周加同" w:date="2021-01-12T10:33:59Z">
          <w:r>
            <w:rPr>
              <w:rFonts w:hint="eastAsia"/>
              <w:sz w:val="24"/>
              <w:lang w:val="en-US" w:eastAsia="zh-CN"/>
            </w:rPr>
            <w:delText>；</w:delText>
          </w:r>
        </w:del>
      </w:ins>
    </w:p>
    <w:p>
      <w:pPr>
        <w:spacing w:beforeLines="0" w:afterLines="0" w:line="360" w:lineRule="auto"/>
        <w:ind w:firstLine="480" w:firstLineChars="200"/>
        <w:rPr>
          <w:ins w:id="136" w:author="NTKO" w:date="2021-01-11T16:22:41Z"/>
          <w:rFonts w:hint="eastAsia"/>
          <w:sz w:val="24"/>
          <w:lang w:val="en-US" w:eastAsia="zh-CN"/>
        </w:rPr>
        <w:pPrChange w:id="135" w:author="周加同" w:date="2021-01-12T10:33:56Z">
          <w:pPr/>
        </w:pPrChange>
      </w:pPr>
      <w:ins w:id="137" w:author="NTKO" w:date="2021-01-11T15:29:20Z">
        <w:del w:id="138" w:author="周加同" w:date="2021-01-12T10:33:59Z">
          <w:r>
            <w:rPr>
              <w:rFonts w:hint="eastAsia"/>
              <w:sz w:val="24"/>
              <w:lang w:val="en-US" w:eastAsia="zh-CN"/>
            </w:rPr>
            <w:delText xml:space="preserve">    </w:delText>
          </w:r>
        </w:del>
      </w:ins>
      <w:ins w:id="139" w:author="NTKO" w:date="2021-01-11T15:29:21Z">
        <w:del w:id="140" w:author="周加同" w:date="2021-01-12T10:33:59Z">
          <w:r>
            <w:rPr>
              <w:rFonts w:hint="eastAsia"/>
              <w:sz w:val="24"/>
              <w:lang w:val="en-US" w:eastAsia="zh-CN"/>
            </w:rPr>
            <w:delText xml:space="preserve">  </w:delText>
          </w:r>
        </w:del>
      </w:ins>
      <w:ins w:id="141" w:author="NTKO" w:date="2021-01-11T15:29:22Z">
        <w:del w:id="142" w:author="周加同" w:date="2021-01-12T10:33:59Z">
          <w:r>
            <w:rPr>
              <w:rFonts w:hint="eastAsia"/>
              <w:sz w:val="24"/>
              <w:lang w:val="en-US" w:eastAsia="zh-CN"/>
            </w:rPr>
            <w:delText>2</w:delText>
          </w:r>
        </w:del>
      </w:ins>
      <w:ins w:id="143" w:author="周加同" w:date="2021-01-12T10:33:59Z">
        <w:r>
          <w:rPr>
            <w:rFonts w:hint="eastAsia"/>
            <w:sz w:val="24"/>
            <w:lang w:val="en-US" w:eastAsia="zh-CN"/>
          </w:rPr>
          <w:t>1</w:t>
        </w:r>
      </w:ins>
      <w:ins w:id="144" w:author="NTKO" w:date="2021-01-11T15:29:23Z">
        <w:r>
          <w:rPr>
            <w:rFonts w:hint="eastAsia"/>
            <w:sz w:val="24"/>
            <w:lang w:val="en-US" w:eastAsia="zh-CN"/>
          </w:rPr>
          <w:t>.</w:t>
        </w:r>
      </w:ins>
      <w:ins w:id="145" w:author="NTKO" w:date="2021-01-11T16:22:34Z">
        <w:r>
          <w:rPr>
            <w:rFonts w:hint="eastAsia"/>
            <w:sz w:val="24"/>
            <w:lang w:val="en-US" w:eastAsia="zh-CN"/>
          </w:rPr>
          <w:t>同比</w:t>
        </w:r>
      </w:ins>
      <w:ins w:id="146" w:author="NTKO" w:date="2021-01-11T15:29:29Z">
        <w:r>
          <w:rPr>
            <w:rFonts w:hint="eastAsia"/>
            <w:sz w:val="24"/>
            <w:lang w:val="en-US" w:eastAsia="zh-CN"/>
          </w:rPr>
          <w:t>增长率</w:t>
        </w:r>
      </w:ins>
      <w:ins w:id="147" w:author="NTKO" w:date="2021-01-11T16:27:13Z">
        <w:r>
          <w:rPr>
            <w:rFonts w:hint="eastAsia"/>
            <w:sz w:val="24"/>
            <w:lang w:val="en-US" w:eastAsia="zh-CN"/>
          </w:rPr>
          <w:t>为</w:t>
        </w:r>
      </w:ins>
      <w:ins w:id="148" w:author="NTKO" w:date="2021-01-11T16:27:14Z">
        <w:r>
          <w:rPr>
            <w:rFonts w:hint="eastAsia"/>
            <w:sz w:val="24"/>
            <w:lang w:val="en-US" w:eastAsia="zh-CN"/>
          </w:rPr>
          <w:t>2</w:t>
        </w:r>
      </w:ins>
      <w:ins w:id="149" w:author="NTKO" w:date="2021-01-11T16:27:15Z">
        <w:r>
          <w:rPr>
            <w:rFonts w:hint="eastAsia"/>
            <w:sz w:val="24"/>
            <w:lang w:val="en-US" w:eastAsia="zh-CN"/>
          </w:rPr>
          <w:t>019</w:t>
        </w:r>
      </w:ins>
      <w:ins w:id="150" w:author="NTKO" w:date="2021-01-11T16:27:17Z">
        <w:r>
          <w:rPr>
            <w:rFonts w:hint="eastAsia"/>
            <w:sz w:val="24"/>
            <w:lang w:val="en-US" w:eastAsia="zh-CN"/>
          </w:rPr>
          <w:t>年和</w:t>
        </w:r>
      </w:ins>
      <w:ins w:id="151" w:author="NTKO" w:date="2021-01-11T16:27:18Z">
        <w:r>
          <w:rPr>
            <w:rFonts w:hint="eastAsia"/>
            <w:sz w:val="24"/>
            <w:lang w:val="en-US" w:eastAsia="zh-CN"/>
          </w:rPr>
          <w:t>2020</w:t>
        </w:r>
      </w:ins>
      <w:ins w:id="152" w:author="NTKO" w:date="2021-01-11T16:27:19Z">
        <w:r>
          <w:rPr>
            <w:rFonts w:hint="eastAsia"/>
            <w:sz w:val="24"/>
            <w:lang w:val="en-US" w:eastAsia="zh-CN"/>
          </w:rPr>
          <w:t>年</w:t>
        </w:r>
      </w:ins>
      <w:ins w:id="153" w:author="NTKO" w:date="2021-01-11T16:27:20Z">
        <w:r>
          <w:rPr>
            <w:rFonts w:hint="eastAsia"/>
            <w:sz w:val="24"/>
            <w:lang w:val="en-US" w:eastAsia="zh-CN"/>
          </w:rPr>
          <w:t>的</w:t>
        </w:r>
      </w:ins>
      <w:ins w:id="154" w:author="NTKO" w:date="2021-01-11T16:27:21Z">
        <w:r>
          <w:rPr>
            <w:rFonts w:hint="eastAsia"/>
            <w:sz w:val="24"/>
            <w:lang w:val="en-US" w:eastAsia="zh-CN"/>
          </w:rPr>
          <w:t>同比</w:t>
        </w:r>
      </w:ins>
      <w:ins w:id="155" w:author="NTKO" w:date="2021-01-11T16:27:23Z">
        <w:r>
          <w:rPr>
            <w:rFonts w:hint="eastAsia"/>
            <w:sz w:val="24"/>
            <w:lang w:val="en-US" w:eastAsia="zh-CN"/>
          </w:rPr>
          <w:t>增长率</w:t>
        </w:r>
      </w:ins>
      <w:ins w:id="156" w:author="NTKO" w:date="2021-01-11T16:27:24Z">
        <w:r>
          <w:rPr>
            <w:rFonts w:hint="eastAsia"/>
            <w:sz w:val="24"/>
            <w:lang w:val="en-US" w:eastAsia="zh-CN"/>
          </w:rPr>
          <w:t>均值</w:t>
        </w:r>
      </w:ins>
      <w:ins w:id="157" w:author="NTKO" w:date="2021-01-11T16:27:27Z">
        <w:r>
          <w:rPr>
            <w:rFonts w:hint="eastAsia"/>
            <w:sz w:val="24"/>
            <w:lang w:val="en-US" w:eastAsia="zh-CN"/>
          </w:rPr>
          <w:t>；</w:t>
        </w:r>
      </w:ins>
    </w:p>
    <w:p>
      <w:pPr>
        <w:spacing w:beforeLines="0" w:afterLines="0" w:line="360" w:lineRule="auto"/>
        <w:ind w:firstLine="480" w:firstLineChars="200"/>
        <w:rPr>
          <w:ins w:id="159" w:author="NTKO" w:date="2021-01-11T16:33:45Z"/>
          <w:rFonts w:hint="eastAsia"/>
          <w:sz w:val="24"/>
          <w:lang w:val="en-US" w:eastAsia="zh-CN"/>
        </w:rPr>
        <w:pPrChange w:id="158" w:author="NTKO" w:date="2021-01-11T15:31:54Z">
          <w:pPr/>
        </w:pPrChange>
      </w:pPr>
      <w:ins w:id="160" w:author="NTKO" w:date="2021-01-11T15:30:57Z">
        <w:r>
          <w:rPr>
            <w:rFonts w:hint="eastAsia"/>
            <w:sz w:val="24"/>
            <w:lang w:val="en-US" w:eastAsia="zh-CN"/>
          </w:rPr>
          <w:t xml:space="preserve">  </w:t>
        </w:r>
      </w:ins>
      <w:ins w:id="161" w:author="NTKO" w:date="2021-01-11T15:30:58Z">
        <w:r>
          <w:rPr>
            <w:rFonts w:hint="eastAsia"/>
            <w:sz w:val="24"/>
            <w:lang w:val="en-US" w:eastAsia="zh-CN"/>
          </w:rPr>
          <w:t xml:space="preserve">    </w:t>
        </w:r>
      </w:ins>
      <w:ins w:id="162" w:author="NTKO" w:date="2021-01-11T15:30:59Z">
        <w:del w:id="163" w:author="周加同" w:date="2021-01-12T10:34:02Z">
          <w:r>
            <w:rPr>
              <w:rFonts w:hint="eastAsia"/>
              <w:sz w:val="24"/>
              <w:lang w:val="en-US" w:eastAsia="zh-CN"/>
            </w:rPr>
            <w:delText>3</w:delText>
          </w:r>
        </w:del>
      </w:ins>
      <w:ins w:id="164" w:author="周加同" w:date="2021-01-12T10:34:02Z">
        <w:r>
          <w:rPr>
            <w:rFonts w:hint="eastAsia"/>
            <w:sz w:val="24"/>
            <w:lang w:val="en-US" w:eastAsia="zh-CN"/>
          </w:rPr>
          <w:t>2</w:t>
        </w:r>
      </w:ins>
      <w:ins w:id="165" w:author="NTKO" w:date="2021-01-11T15:31:00Z">
        <w:r>
          <w:rPr>
            <w:rFonts w:hint="eastAsia"/>
            <w:sz w:val="24"/>
            <w:lang w:val="en-US" w:eastAsia="zh-CN"/>
          </w:rPr>
          <w:t>.</w:t>
        </w:r>
      </w:ins>
      <w:ins w:id="166" w:author="NTKO" w:date="2021-01-11T15:31:09Z">
        <w:r>
          <w:rPr>
            <w:rFonts w:hint="eastAsia"/>
            <w:sz w:val="24"/>
            <w:lang w:val="en-US" w:eastAsia="zh-CN"/>
          </w:rPr>
          <w:t>年均</w:t>
        </w:r>
      </w:ins>
      <w:ins w:id="167" w:author="NTKO" w:date="2021-01-11T15:31:11Z">
        <w:r>
          <w:rPr>
            <w:rFonts w:hint="eastAsia"/>
            <w:sz w:val="24"/>
            <w:lang w:val="en-US" w:eastAsia="zh-CN"/>
          </w:rPr>
          <w:t>都为</w:t>
        </w:r>
      </w:ins>
      <w:ins w:id="168" w:author="NTKO" w:date="2021-01-11T15:31:13Z">
        <w:r>
          <w:rPr>
            <w:rFonts w:hint="eastAsia"/>
            <w:sz w:val="24"/>
            <w:lang w:val="en-US" w:eastAsia="zh-CN"/>
          </w:rPr>
          <w:t>评价</w:t>
        </w:r>
      </w:ins>
      <w:ins w:id="169" w:author="NTKO" w:date="2021-01-11T15:31:15Z">
        <w:r>
          <w:rPr>
            <w:rFonts w:hint="eastAsia"/>
            <w:sz w:val="24"/>
            <w:lang w:val="en-US" w:eastAsia="zh-CN"/>
          </w:rPr>
          <w:t>期内</w:t>
        </w:r>
      </w:ins>
      <w:ins w:id="170" w:author="NTKO" w:date="2021-01-11T15:31:18Z">
        <w:r>
          <w:rPr>
            <w:rFonts w:hint="eastAsia"/>
            <w:sz w:val="24"/>
            <w:lang w:val="en-US" w:eastAsia="zh-CN"/>
          </w:rPr>
          <w:t>平均</w:t>
        </w:r>
      </w:ins>
      <w:ins w:id="171" w:author="NTKO" w:date="2021-01-11T15:31:19Z">
        <w:r>
          <w:rPr>
            <w:rFonts w:hint="eastAsia"/>
            <w:sz w:val="24"/>
            <w:lang w:val="en-US" w:eastAsia="zh-CN"/>
          </w:rPr>
          <w:t>值</w:t>
        </w:r>
      </w:ins>
      <w:ins w:id="172" w:author="NTKO" w:date="2021-01-11T15:31:43Z">
        <w:r>
          <w:rPr>
            <w:rFonts w:hint="eastAsia"/>
            <w:sz w:val="24"/>
            <w:lang w:val="en-US" w:eastAsia="zh-CN"/>
          </w:rPr>
          <w:t>。</w:t>
        </w:r>
      </w:ins>
    </w:p>
    <w:p>
      <w:pPr>
        <w:spacing w:beforeLines="0" w:afterLines="0" w:line="360" w:lineRule="auto"/>
        <w:ind w:firstLine="480" w:firstLineChars="200"/>
        <w:rPr>
          <w:rFonts w:hint="eastAsia" w:eastAsia="仿宋_GB2312"/>
          <w:sz w:val="24"/>
          <w:lang w:eastAsia="zh-CN"/>
          <w:rPrChange w:id="174" w:author="NTKO" w:date="2021-01-11T15:28:32Z">
            <w:rPr>
              <w:rFonts w:hint="eastAsia" w:eastAsia="仿宋_GB2312"/>
              <w:lang w:eastAsia="zh-CN"/>
            </w:rPr>
          </w:rPrChange>
        </w:rPr>
        <w:pPrChange w:id="173" w:author="NTKO" w:date="2021-01-11T15:31:54Z">
          <w:pPr/>
        </w:pPrChange>
      </w:pPr>
    </w:p>
    <w:sectPr>
      <w:footerReference r:id="rId3" w:type="default"/>
      <w:pgSz w:w="11906" w:h="16838"/>
      <w:pgMar w:top="964" w:right="1134" w:bottom="964" w:left="1134" w:header="851" w:footer="992" w:gutter="0"/>
      <w:pgNumType w:fmt="decimal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86"/>
    <w:family w:val="swiss"/>
    <w:pitch w:val="default"/>
    <w:sig w:usb0="80001AFF" w:usb1="0000396B" w:usb2="00000000" w:usb3="00000000" w:csb0="200000BF" w:csb1="D7F7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ookmanOldStyl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Lingoes Unicode">
    <w:altName w:val="宋体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经典粗宋简">
    <w:altName w:val="宋体"/>
    <w:panose1 w:val="00000000000000000000"/>
    <w:charset w:val="86"/>
    <w:family w:val="auto"/>
    <w:pitch w:val="default"/>
    <w:sig w:usb0="00000000" w:usb1="00000000" w:usb2="0000001E" w:usb3="00000000" w:csb0="00040000" w:csb1="00000000"/>
  </w:font>
  <w:font w:name="宋体 (正文)">
    <w:altName w:val="宋体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H1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报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nm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特宋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竹子體">
    <w:altName w:val="PMingLiU"/>
    <w:panose1 w:val="020B0602010101010101"/>
    <w:charset w:val="88"/>
    <w:family w:val="auto"/>
    <w:pitch w:val="default"/>
    <w:sig w:usb0="00000000" w:usb1="00000000" w:usb2="00000006" w:usb3="00000000" w:csb0="00100000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inSun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BK-EUC-H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ₘ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ᤘ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Ჾ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3_(FU`gpw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1_Ā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Ỡ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D_18FM[ag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F_&lt;CKx~_f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ک_x0001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ᥨ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āāā_x0001_āĀ_x0001_āāā_x0001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ᜢਣﻰਣｐਣﾔਣ￘ਣ￴ਣ?㎹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ᱠ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⑈ڡ⑈ڡ⑈ڡ31ā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F_DNVZ^bip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3_?GMQW\dk&g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⇘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व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℈ڡ℈ڡ℈ڡ31ā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₨ڡ₨ڡ₨ڡ31ā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ᅚ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ᅪ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ᅾ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ᆂ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ᆎ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ᆚ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ᆦ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ᆲ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ᆾ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ᇊ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ᇖ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ᇢ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ᇮ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ሆ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93" w:csb1="00000000"/>
  </w:font>
  <w:font w:name="GaramondAntiqu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一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,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中等线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Microsoft JhengHei Light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1E5D0o00+ZGBBbz-3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JWJwk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JWJwk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JWJwk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JWJwk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+ZJWJwk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JWJwk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8+ZJWJwk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9+ZJWJwk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OBLFKB+FangSong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Adobe 宋体 Std L">
    <w:altName w:val="宋体"/>
    <w:panose1 w:val="02020300000000000000"/>
    <w:charset w:val="7A"/>
    <w:family w:val="auto"/>
    <w:pitch w:val="default"/>
    <w:sig w:usb0="00000000" w:usb1="00000000" w:usb2="00000016" w:usb3="00000000" w:csb0="00060007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7A"/>
    <w:family w:val="modern"/>
    <w:pitch w:val="default"/>
    <w:sig w:usb0="800002BF" w:usb1="38CF7CFA" w:usb2="00000016" w:usb3="00000000" w:csb0="00040001" w:csb1="00000000"/>
  </w:font>
  <w:font w:name="Hiragino Sans GB W3">
    <w:altName w:val="MS Gothic"/>
    <w:panose1 w:val="00000000000000000000"/>
    <w:charset w:val="50"/>
    <w:family w:val="auto"/>
    <w:pitch w:val="default"/>
    <w:sig w:usb0="00000000" w:usb1="00000000" w:usb2="00000016" w:usb3="00000000" w:csb0="00060007" w:csb1="00000000"/>
  </w:font>
  <w:font w:name="MS Gothic">
    <w:panose1 w:val="020B0609070205080204"/>
    <w:charset w:val="50"/>
    <w:family w:val="auto"/>
    <w:pitch w:val="default"/>
    <w:sig w:usb0="E00002FF" w:usb1="6AC7FDFB" w:usb2="00000012" w:usb3="00000000" w:csb0="4002009F" w:csb1="DFD70000"/>
  </w:font>
  <w:font w:name="ArialUnicodeM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JhengHei UI">
    <w:altName w:val="PMingLiU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FSJ-PK74820000744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FS9-PK74820000746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74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FS9-PK7482000074b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\5B8B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Coronet">
    <w:altName w:val="Comic Sans MS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寰蒋闆呴粦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&amp;quot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New Century Schoolbook">
    <w:altName w:val="Times New Roman"/>
    <w:panose1 w:val="02040603050505020303"/>
    <w:charset w:val="00"/>
    <w:family w:val="auto"/>
    <w:pitch w:val="default"/>
    <w:sig w:usb0="00000000" w:usb1="00000000" w:usb2="00000000" w:usb3="00000000" w:csb0="00000093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WeChatNumber-15112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等线 Light">
    <w:altName w:val="Arial Unicode MS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-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HJODC+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HJOGE+KaiTi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-PK748200012f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12f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15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4d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4d7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-PK74834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SJ-PK74820000151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FZS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BSJ-PK7482000000d-Identity-H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mdtSymbols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MGDT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RomanS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超粗黑简体">
    <w:altName w:val="黑体"/>
    <w:panose1 w:val="02010600030101010101"/>
    <w:charset w:val="86"/>
    <w:family w:val="script"/>
    <w:pitch w:val="default"/>
    <w:sig w:usb0="00000000" w:usb1="00000000" w:usb2="00000000" w:usb3="00000000" w:csb0="00000000" w:csb1="00000000"/>
  </w:font>
  <w:font w:name="方正行楷简体">
    <w:altName w:val="宋体"/>
    <w:panose1 w:val="02010600030101010101"/>
    <w:charset w:val="86"/>
    <w:family w:val="script"/>
    <w:pitch w:val="default"/>
    <w:sig w:usb0="00000000" w:usb1="00000000" w:usb2="00000000" w:usb3="00000000" w:csb0="0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微软雅黑v塔..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icomoo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x0003_烩.壩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c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f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6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e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7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b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5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6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8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9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a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0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d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c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8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9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5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a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b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7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d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e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">
    <w:altName w:val="Palatino Linotype"/>
    <w:panose1 w:val="02040602050305020304"/>
    <w:charset w:val="00"/>
    <w:family w:val="roman"/>
    <w:pitch w:val="default"/>
    <w:sig w:usb0="00000000" w:usb1="00000000" w:usb2="00000000" w:usb3="00000000" w:csb0="00000093" w:csb1="00000000"/>
  </w:font>
  <w:font w:name="Microsoft New Tai Lue">
    <w:panose1 w:val="020B0502040204020203"/>
    <w:charset w:val="00"/>
    <w:family w:val="swiss"/>
    <w:pitch w:val="default"/>
    <w:sig w:usb0="00000003" w:usb1="00000000" w:usb2="80000000" w:usb3="00000000" w:csb0="00000001" w:csb1="00000000"/>
  </w:font>
  <w:font w:name="仿宋_GBK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 仿宋 Std R">
    <w:altName w:val="仿宋_GB2312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,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HTJ-PK74820000c9a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c9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KOGmE-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5+CAJ FNT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6+CAJSymbol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潞脷脤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脣脦脤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KTK--GBK1-0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文鼎pl细上海宋uni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cht_boot">
    <w:altName w:val="PMingLiU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40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3000509000000000000"/>
    <w:charset w:val="01"/>
    <w:family w:val="script"/>
    <w:pitch w:val="default"/>
    <w:sig w:usb0="00000000" w:usb1="00000000" w:usb2="00000010" w:usb3="00000000" w:csb0="003C004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iragino Sans GB">
    <w:altName w:val="Arial Unicode MS"/>
    <w:panose1 w:val="00000000000000000000"/>
    <w:charset w:val="81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1"/>
    <w:family w:val="auto"/>
    <w:pitch w:val="default"/>
    <w:sig w:usb0="FFFFFFFF" w:usb1="E9FFFFFF" w:usb2="0000003F" w:usb3="00000000" w:csb0="603F01FF" w:csb1="FFFF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字酷堂明行体(体验版)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Kozuka Mincho Pr6N EL">
    <w:altName w:val="MS UI Gothic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Kozuka Mincho Pr6N L">
    <w:altName w:val="MS UI Gothic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MS UI Gothic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Kozuka Mincho Pro H">
    <w:altName w:val="MS UI Gothic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Mincho Pro L">
    <w:altName w:val="MS UI Gothic"/>
    <w:panose1 w:val="02020300000000000000"/>
    <w:charset w:val="80"/>
    <w:family w:val="auto"/>
    <w:pitch w:val="default"/>
    <w:sig w:usb0="00000000" w:usb1="00000000" w:usb2="00000012" w:usb3="00000000" w:csb0="20020005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Kozuka Mincho Pro R">
    <w:altName w:val="MS UI Gothic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Adobe Arabic">
    <w:altName w:val="Georgia"/>
    <w:panose1 w:val="02040503050201020203"/>
    <w:charset w:val="00"/>
    <w:family w:val="auto"/>
    <w:pitch w:val="default"/>
    <w:sig w:usb0="00000000" w:usb1="00000000" w:usb2="00000008" w:usb3="00000000" w:csb0="20000041" w:csb1="00000000"/>
  </w:font>
  <w:font w:name="Birch Std">
    <w:altName w:val="Comic Sans MS"/>
    <w:panose1 w:val="03060502040705060204"/>
    <w:charset w:val="00"/>
    <w:family w:val="auto"/>
    <w:pitch w:val="default"/>
    <w:sig w:usb0="00000000" w:usb1="00000000" w:usb2="00000000" w:usb3="00000000" w:csb0="2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Prestige Elite Std">
    <w:altName w:val="Courier New"/>
    <w:panose1 w:val="02060509020206020304"/>
    <w:charset w:val="00"/>
    <w:family w:val="auto"/>
    <w:pitch w:val="default"/>
    <w:sig w:usb0="00000000" w:usb1="00000000" w:usb2="00000000" w:usb3="00000000" w:csb0="6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Tekton Pro Cond">
    <w:altName w:val="MV Boli"/>
    <w:panose1 w:val="020F0606020208020904"/>
    <w:charset w:val="00"/>
    <w:family w:val="auto"/>
    <w:pitch w:val="default"/>
    <w:sig w:usb0="00000000" w:usb1="00000000" w:usb2="00000000" w:usb3="00000000" w:csb0="20000093" w:csb1="00000000"/>
  </w:font>
  <w:font w:name="Tekton Pro Ext">
    <w:altName w:val="MV Boli"/>
    <w:panose1 w:val="020F0605020208020904"/>
    <w:charset w:val="00"/>
    <w:family w:val="auto"/>
    <w:pitch w:val="default"/>
    <w:sig w:usb0="00000000" w:usb1="00000000" w:usb2="00000000" w:usb3="00000000" w:csb0="20000093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Trajan Pro">
    <w:altName w:val="PMingLiU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Tekton Pro">
    <w:altName w:val="MV Boli"/>
    <w:panose1 w:val="020F0603020208020904"/>
    <w:charset w:val="00"/>
    <w:family w:val="auto"/>
    <w:pitch w:val="default"/>
    <w:sig w:usb0="00000000" w:usb1="00000000" w:usb2="00000000" w:usb3="00000000" w:csb0="20000093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ඈૼ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dobe 明體 Std L">
    <w:altName w:val="PMingLiU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Kozuka Mincho Pr6N H">
    <w:altName w:val="MS UI Gothic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Mincho Pro B">
    <w:altName w:val="MS UI Gothic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Kozuka Mincho Pr6N B">
    <w:altName w:val="MS UI Gothic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wis721 Lt BT">
    <w:altName w:val="Trebuchet MS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osewood Std Regular">
    <w:altName w:val="Courier New"/>
    <w:panose1 w:val="04090804040204020202"/>
    <w:charset w:val="00"/>
    <w:family w:val="auto"/>
    <w:pitch w:val="default"/>
    <w:sig w:usb0="00000000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Charlemagne Std">
    <w:altName w:val="Courier New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宋?">
    <w:altName w:val="宋体"/>
    <w:panose1 w:val="02010600030101010101"/>
    <w:charset w:val="81"/>
    <w:family w:val="auto"/>
    <w:pitch w:val="default"/>
    <w:sig w:usb0="00000000" w:usb1="00000000" w:usb2="00000000" w:usb3="00000000" w:csb0="00080000" w:csb1="00000000"/>
  </w:font>
  <w:font w:name="TT1A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1Ao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3Font_0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ITC Zapf Dingbats">
    <w:altName w:val="Courier New"/>
    <w:panose1 w:val="05020102010007020609"/>
    <w:charset w:val="00"/>
    <w:family w:val="auto"/>
    <w:pitch w:val="default"/>
    <w:sig w:usb0="00000000" w:usb1="00000000" w:usb2="00000000" w:usb3="00000000" w:csb0="00000000" w:csb1="00000000"/>
  </w:font>
  <w:font w:name="Letter Gothic">
    <w:altName w:val="Lucida Console"/>
    <w:panose1 w:val="020B0409020002030204"/>
    <w:charset w:val="00"/>
    <w:family w:val="auto"/>
    <w:pitch w:val="default"/>
    <w:sig w:usb0="00000000" w:usb1="00000000" w:usb2="00000000" w:usb3="00000000" w:csb0="00000093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Univers">
    <w:altName w:val="Trebuchet MS"/>
    <w:panose1 w:val="020B0603020002030204"/>
    <w:charset w:val="00"/>
    <w:family w:val="auto"/>
    <w:pitch w:val="default"/>
    <w:sig w:usb0="00000000" w:usb1="00000000" w:usb2="00000000" w:usb3="00000000" w:csb0="00000093" w:csb1="00000000"/>
  </w:font>
  <w:font w:name="Univers Condensed">
    <w:altName w:val="Impact"/>
    <w:panose1 w:val="020B0606020002060204"/>
    <w:charset w:val="00"/>
    <w:family w:val="auto"/>
    <w:pitch w:val="default"/>
    <w:sig w:usb0="00000000" w:usb1="00000000" w:usb2="00000000" w:usb3="00000000" w:csb0="0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ymbolPS">
    <w:altName w:val="Courier New"/>
    <w:panose1 w:val="05050102010006020607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004020304"/>
    <w:charset w:val="00"/>
    <w:family w:val="auto"/>
    <w:pitch w:val="default"/>
    <w:sig w:usb0="00000000" w:usb1="00000000" w:usb2="00000000" w:usb3="00000000" w:csb0="00000093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方正宋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FZX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VFSGB+·½ÕýÐ¡±êËÎ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RRDICC+·½ÕýºÚ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AWHIPF+·½Õý·ÂËÎ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MURTGS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PLBLOD+·½Õý·ÂËÎ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NPIQNR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DOQPKH+·½ÕýºÚ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JEIOAR+·½Õý¿¬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SFGHLD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VWOFDH+·½ÕýºÚ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UPVUG+·½Õý¿¬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MKFDDO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PKKERN+·½ÕýºÚ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RCQJOU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LAKUPK+·½Õý¿¬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Mongolian Baiti">
    <w:panose1 w:val="03000500000000000000"/>
    <w:charset w:val="01"/>
    <w:family w:val="modern"/>
    <w:pitch w:val="default"/>
    <w:sig w:usb0="80000023" w:usb1="00000000" w:usb2="00020000" w:usb3="00000000" w:csb0="00000001" w:csb1="00000000"/>
  </w:font>
  <w:font w:name="方正楷体_GBK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Times New (W1)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FZKT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???_GBK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JhengHe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Yu Gothic UI Semibold">
    <w:altName w:val="MS UI Gothic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egoe UI Semilight">
    <w:altName w:val="Lucida Sans Unicode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Abadi MT Condensed Extra Bold">
    <w:altName w:val="Impact"/>
    <w:panose1 w:val="020B0A06030101010103"/>
    <w:charset w:val="00"/>
    <w:family w:val="auto"/>
    <w:pitch w:val="default"/>
    <w:sig w:usb0="00000000" w:usb1="00000000" w:usb2="00000000" w:usb3="00000000" w:csb0="00000001" w:csb1="00000000"/>
  </w:font>
  <w:font w:name="Fang Song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onda">
    <w:altName w:val="Impact"/>
    <w:panose1 w:val="020B0906040404020203"/>
    <w:charset w:val="00"/>
    <w:family w:val="swiss"/>
    <w:pitch w:val="default"/>
    <w:sig w:usb0="00000000" w:usb1="00000000" w:usb2="00000000" w:usb3="00000000" w:csb0="00000001" w:csb1="00000000"/>
  </w:font>
  <w:font w:name="Arial-BoldMT">
    <w:altName w:val="Courier New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FZShuSong-Z01S">
    <w:altName w:val="仿宋_GB2312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00" w:usb3="00000000" w:csb0="00040001" w:csb1="00000000"/>
  </w:font>
  <w:font w:name="经典等线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FLQVVT+FZYX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MPR+FZS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746341877+ZHNHdH-8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icrosoft JhengHei UI Light">
    <w:altName w:val="PMingLiU"/>
    <w:panose1 w:val="020B0304030005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002020203"/>
    <w:charset w:val="86"/>
    <w:family w:val="auto"/>
    <w:pitch w:val="default"/>
    <w:sig w:usb0="00000000" w:usb1="00000000" w:usb2="00000016" w:usb3="00000000" w:csb0="0004001F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AR DECOD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Bahnschrift Light">
    <w:altName w:val="Lucida Sans Unicode"/>
    <w:panose1 w:val="020B0502040002020203"/>
    <w:charset w:val="00"/>
    <w:family w:val="auto"/>
    <w:pitch w:val="default"/>
    <w:sig w:usb0="00000000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??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utura Bk">
    <w:altName w:val="Courier New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Sө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horndale A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deoJ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VertOCR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宋体�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-Identity-H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ntique Olive">
    <w:altName w:val="Trebuchet MS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AppleSystemUIFon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翁宇晖" w:date="2021-01-12T10:45:54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Lines="0" w:afterLines="0"/>
                              <w:ind w:left="480" w:leftChars="150" w:right="480" w:rightChars="150"/>
                              <w:rPr>
                                <w:rFonts w:hint="eastAsia" w:eastAsia="仿宋_GB2312"/>
                                <w:sz w:val="18"/>
                                <w:lang w:eastAsia="zh-CN"/>
                                <w:rPrChange w:id="3" w:author="翁宇晖" w:date="2021-01-12T10:45:54Z">
                                  <w:rPr>
                                    <w:rFonts w:hint="eastAsia" w:eastAsia="仿宋_GB2312"/>
                                    <w:lang w:eastAsia="zh-CN"/>
                                  </w:rPr>
                                </w:rPrChange>
                              </w:rPr>
                              <w:pPrChange w:id="2" w:author="翁宇晖" w:date="2021-01-12T10:46:18Z">
                                <w:pPr/>
                              </w:pPrChange>
                            </w:pPr>
                            <w:ins w:id="4" w:author="翁宇晖" w:date="2021-01-12T10:46:24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ins>
                            <w:ins w:id="5" w:author="翁宇晖" w:date="2021-01-12T10:46:24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ins>
                            <w:ins w:id="6" w:author="翁宇晖" w:date="2021-01-12T10:45:54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7" w:author="翁宇晖" w:date="2021-01-12T10:46:12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begin"/>
                              </w:r>
                            </w:ins>
                            <w:ins w:id="9" w:author="翁宇晖" w:date="2021-01-12T10:45:54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0" w:author="翁宇晖" w:date="2021-01-12T10:46:12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12" w:author="翁宇晖" w:date="2021-01-12T10:45:54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3" w:author="翁宇晖" w:date="2021-01-12T10:46:12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separate"/>
                              </w:r>
                            </w:ins>
                            <w:ins w:id="15" w:author="翁宇晖" w:date="2021-01-12T10:45:54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6" w:author="翁宇晖" w:date="2021-01-12T10:46:12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t>1</w:t>
                              </w:r>
                            </w:ins>
                            <w:ins w:id="18" w:author="翁宇晖" w:date="2021-01-12T10:45:54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9" w:author="翁宇晖" w:date="2021-01-12T10:46:12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end"/>
                              </w:r>
                            </w:ins>
                            <w:ins w:id="21" w:author="翁宇晖" w:date="2021-01-12T10:46:25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ins>
                            <w:ins w:id="22" w:author="翁宇晖" w:date="2021-01-12T10:46:26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>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napToGrid w:val="0"/>
                        <w:spacing w:beforeLines="0" w:afterLines="0"/>
                        <w:ind w:left="480" w:leftChars="150" w:right="480" w:rightChars="150"/>
                        <w:rPr>
                          <w:rFonts w:hint="eastAsia" w:eastAsia="仿宋_GB2312"/>
                          <w:sz w:val="18"/>
                          <w:lang w:eastAsia="zh-CN"/>
                          <w:rPrChange w:id="24" w:author="翁宇晖" w:date="2021-01-12T10:45:54Z">
                            <w:rPr>
                              <w:rFonts w:hint="eastAsia" w:eastAsia="仿宋_GB2312"/>
                              <w:lang w:eastAsia="zh-CN"/>
                            </w:rPr>
                          </w:rPrChange>
                        </w:rPr>
                        <w:pPrChange w:id="23" w:author="翁宇晖" w:date="2021-01-12T10:46:18Z">
                          <w:pPr/>
                        </w:pPrChange>
                      </w:pPr>
                      <w:ins w:id="25" w:author="翁宇晖" w:date="2021-01-12T10:46:24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ins>
                      <w:ins w:id="26" w:author="翁宇晖" w:date="2021-01-12T10:46:24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ins>
                      <w:ins w:id="27" w:author="翁宇晖" w:date="2021-01-12T10:45:54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28" w:author="翁宇晖" w:date="2021-01-12T10:46:12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begin"/>
                        </w:r>
                      </w:ins>
                      <w:ins w:id="30" w:author="翁宇晖" w:date="2021-01-12T10:45:54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31" w:author="翁宇晖" w:date="2021-01-12T10:46:12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instrText xml:space="preserve"> PAGE  \* MERGEFORMAT </w:instrText>
                        </w:r>
                      </w:ins>
                      <w:ins w:id="33" w:author="翁宇晖" w:date="2021-01-12T10:45:54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34" w:author="翁宇晖" w:date="2021-01-12T10:46:12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separate"/>
                        </w:r>
                      </w:ins>
                      <w:ins w:id="36" w:author="翁宇晖" w:date="2021-01-12T10:45:54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37" w:author="翁宇晖" w:date="2021-01-12T10:46:12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t>1</w:t>
                        </w:r>
                      </w:ins>
                      <w:ins w:id="39" w:author="翁宇晖" w:date="2021-01-12T10:45:54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40" w:author="翁宇晖" w:date="2021-01-12T10:46:12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end"/>
                        </w:r>
                      </w:ins>
                      <w:ins w:id="42" w:author="翁宇晖" w:date="2021-01-12T10:46:25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ins>
                      <w:ins w:id="43" w:author="翁宇晖" w:date="2021-01-12T10:46:26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>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By5NOnrqVOJFQv8/lE1CWAkS+cs=" w:salt="SLsRgqMhiDbqth/7xXFwR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877ED"/>
    <w:rsid w:val="04E93499"/>
    <w:rsid w:val="0EEC6937"/>
    <w:rsid w:val="18E70E4E"/>
    <w:rsid w:val="1F2C20B5"/>
    <w:rsid w:val="240224AA"/>
    <w:rsid w:val="28FF4192"/>
    <w:rsid w:val="2CB53CF8"/>
    <w:rsid w:val="2D177622"/>
    <w:rsid w:val="31963EF0"/>
    <w:rsid w:val="39FF05DB"/>
    <w:rsid w:val="3C272C4C"/>
    <w:rsid w:val="3DA1191F"/>
    <w:rsid w:val="3F905B42"/>
    <w:rsid w:val="42632466"/>
    <w:rsid w:val="44276772"/>
    <w:rsid w:val="445877ED"/>
    <w:rsid w:val="4C3323D0"/>
    <w:rsid w:val="52F17E52"/>
    <w:rsid w:val="55273F7D"/>
    <w:rsid w:val="554E19DC"/>
    <w:rsid w:val="599827AF"/>
    <w:rsid w:val="5A2162DF"/>
    <w:rsid w:val="75617E45"/>
    <w:rsid w:val="78BA2918"/>
    <w:rsid w:val="7D373CC7"/>
    <w:rsid w:val="7D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2019-01-03T01:59:00Z</dcterms:created>
  <dc:creator>NTKO</dc:creator>
  <cp:lastModifiedBy>翁宇晖</cp:lastModifiedBy>
  <cp:lastPrinted>2021-01-12T02:46:53Z</cp:lastPrinted>
  <dcterms:modified xsi:type="dcterms:W3CDTF">2021-01-12T02:46:55Z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