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600" w:lineRule="exact"/>
        <w:rPr>
          <w:ins w:id="45" w:author="翁宇晖" w:date="2021-01-12T08:25:02Z"/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pPrChange w:id="44" w:author="翁宇晖" w:date="2021-01-12T08:25:00Z">
          <w:pPr>
            <w:spacing w:line="400" w:lineRule="exact"/>
          </w:pPr>
        </w:pPrChange>
      </w:pP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1</w:t>
      </w:r>
    </w:p>
    <w:p>
      <w:pPr>
        <w:spacing w:beforeLines="0" w:afterLines="0" w:line="600" w:lineRule="exact"/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pPrChange w:id="46" w:author="翁宇晖" w:date="2021-01-12T08:25:00Z">
          <w:pPr>
            <w:spacing w:line="400" w:lineRule="exact"/>
          </w:pPr>
        </w:pPrChange>
      </w:pPr>
    </w:p>
    <w:p>
      <w:pPr>
        <w:tabs>
          <w:tab w:val="left" w:pos="1275"/>
        </w:tabs>
        <w:spacing w:before="0" w:beforeLines="0" w:after="0" w:afterLines="0" w:line="600" w:lineRule="exact"/>
        <w:jc w:val="center"/>
        <w:rPr>
          <w:ins w:id="48" w:author="翁宇晖" w:date="2021-01-12T08:25:58Z"/>
          <w:rFonts w:hint="eastAsia" w:ascii="方正小标宋简体" w:hAnsi="Arial" w:eastAsia="方正小标宋简体" w:cs="Arial"/>
          <w:b w:val="0"/>
          <w:sz w:val="44"/>
          <w:szCs w:val="44"/>
          <w:lang w:val="en-US" w:eastAsia="zh-CN"/>
          <w:rPrChange w:id="49" w:author="翁宇晖" w:date="2021-01-12T08:26:13Z">
            <w:rPr>
              <w:ins w:id="50" w:author="翁宇晖" w:date="2021-01-12T08:25:58Z"/>
              <w:rFonts w:hint="eastAsia" w:ascii="方正小标宋简体" w:hAnsi="Arial" w:eastAsia="方正小标宋简体" w:cs="Arial"/>
              <w:b w:val="0"/>
              <w:sz w:val="36"/>
              <w:szCs w:val="36"/>
              <w:lang w:val="en-US" w:eastAsia="zh-CN"/>
            </w:rPr>
          </w:rPrChange>
        </w:rPr>
        <w:pPrChange w:id="47" w:author="翁宇晖" w:date="2021-01-12T08:25:00Z">
          <w:pPr>
            <w:tabs>
              <w:tab w:val="left" w:pos="1275"/>
            </w:tabs>
            <w:spacing w:before="120" w:beforeLines="50" w:after="120" w:afterLines="50"/>
            <w:jc w:val="center"/>
          </w:pPr>
        </w:pPrChange>
      </w:pPr>
      <w:r>
        <w:rPr>
          <w:rFonts w:hint="eastAsia" w:ascii="方正小标宋简体" w:hAnsi="Arial" w:eastAsia="方正小标宋简体" w:cs="Arial"/>
          <w:b w:val="0"/>
          <w:sz w:val="44"/>
          <w:szCs w:val="44"/>
          <w:lang w:val="en-US" w:eastAsia="zh-CN"/>
          <w:rPrChange w:id="51" w:author="翁宇晖" w:date="2021-01-12T08:26:13Z">
            <w:rPr>
              <w:rFonts w:hint="eastAsia" w:ascii="方正小标宋简体" w:hAnsi="Arial" w:eastAsia="方正小标宋简体" w:cs="Arial"/>
              <w:b w:val="0"/>
              <w:sz w:val="32"/>
              <w:szCs w:val="32"/>
              <w:lang w:val="en-US" w:eastAsia="zh-CN"/>
            </w:rPr>
          </w:rPrChange>
        </w:rPr>
        <w:t>2019-2020年工程研究中心</w:t>
      </w:r>
      <w:ins w:id="52" w:author="潘绣文" w:date="2021-01-06T15:59:46Z">
        <w:r>
          <w:rPr>
            <w:rFonts w:hint="eastAsia" w:ascii="方正小标宋简体" w:hAnsi="Arial" w:eastAsia="方正小标宋简体" w:cs="Arial"/>
            <w:b w:val="0"/>
            <w:sz w:val="44"/>
            <w:szCs w:val="44"/>
            <w:lang w:val="en-US" w:eastAsia="zh-CN"/>
            <w:rPrChange w:id="53" w:author="翁宇晖" w:date="2021-01-12T08:26:13Z">
              <w:rPr>
                <w:rFonts w:hint="eastAsia" w:ascii="方正小标宋简体" w:hAnsi="Arial" w:eastAsia="方正小标宋简体" w:cs="Arial"/>
                <w:b w:val="0"/>
                <w:sz w:val="32"/>
                <w:szCs w:val="32"/>
                <w:lang w:val="en-US" w:eastAsia="zh-CN"/>
              </w:rPr>
            </w:rPrChange>
          </w:rPr>
          <w:t>（</w:t>
        </w:r>
      </w:ins>
      <w:ins w:id="55" w:author="潘绣文" w:date="2021-01-06T15:59:47Z">
        <w:r>
          <w:rPr>
            <w:rFonts w:hint="eastAsia" w:ascii="方正小标宋简体" w:hAnsi="Arial" w:eastAsia="方正小标宋简体" w:cs="Arial"/>
            <w:b w:val="0"/>
            <w:sz w:val="44"/>
            <w:szCs w:val="44"/>
            <w:lang w:val="en-US" w:eastAsia="zh-CN"/>
            <w:rPrChange w:id="56" w:author="翁宇晖" w:date="2021-01-12T08:26:13Z">
              <w:rPr>
                <w:rFonts w:hint="eastAsia" w:ascii="方正小标宋简体" w:hAnsi="Arial" w:eastAsia="方正小标宋简体" w:cs="Arial"/>
                <w:b w:val="0"/>
                <w:sz w:val="32"/>
                <w:szCs w:val="32"/>
                <w:lang w:val="en-US" w:eastAsia="zh-CN"/>
              </w:rPr>
            </w:rPrChange>
          </w:rPr>
          <w:t>工程</w:t>
        </w:r>
      </w:ins>
      <w:ins w:id="58" w:author="潘绣文" w:date="2021-01-06T15:59:57Z">
        <w:r>
          <w:rPr>
            <w:rFonts w:hint="eastAsia" w:ascii="方正小标宋简体" w:hAnsi="Arial" w:eastAsia="方正小标宋简体" w:cs="Arial"/>
            <w:b w:val="0"/>
            <w:sz w:val="44"/>
            <w:szCs w:val="44"/>
            <w:lang w:val="en-US" w:eastAsia="zh-CN"/>
            <w:rPrChange w:id="59" w:author="翁宇晖" w:date="2021-01-12T08:26:13Z">
              <w:rPr>
                <w:rFonts w:hint="eastAsia" w:ascii="方正小标宋简体" w:hAnsi="Arial" w:eastAsia="方正小标宋简体" w:cs="Arial"/>
                <w:b w:val="0"/>
                <w:sz w:val="32"/>
                <w:szCs w:val="32"/>
                <w:lang w:val="en-US" w:eastAsia="zh-CN"/>
              </w:rPr>
            </w:rPrChange>
          </w:rPr>
          <w:t>实验</w:t>
        </w:r>
      </w:ins>
      <w:ins w:id="61" w:author="潘绣文" w:date="2021-01-06T15:59:59Z">
        <w:r>
          <w:rPr>
            <w:rFonts w:hint="eastAsia" w:ascii="方正小标宋简体" w:hAnsi="Arial" w:eastAsia="方正小标宋简体" w:cs="Arial"/>
            <w:b w:val="0"/>
            <w:sz w:val="44"/>
            <w:szCs w:val="44"/>
            <w:lang w:val="en-US" w:eastAsia="zh-CN"/>
            <w:rPrChange w:id="62" w:author="翁宇晖" w:date="2021-01-12T08:26:13Z">
              <w:rPr>
                <w:rFonts w:hint="eastAsia" w:ascii="方正小标宋简体" w:hAnsi="Arial" w:eastAsia="方正小标宋简体" w:cs="Arial"/>
                <w:b w:val="0"/>
                <w:sz w:val="32"/>
                <w:szCs w:val="32"/>
                <w:lang w:val="en-US" w:eastAsia="zh-CN"/>
              </w:rPr>
            </w:rPrChange>
          </w:rPr>
          <w:t>室</w:t>
        </w:r>
      </w:ins>
      <w:ins w:id="64" w:author="潘绣文" w:date="2021-01-06T16:00:00Z">
        <w:r>
          <w:rPr>
            <w:rFonts w:hint="eastAsia" w:ascii="方正小标宋简体" w:hAnsi="Arial" w:eastAsia="方正小标宋简体" w:cs="Arial"/>
            <w:b w:val="0"/>
            <w:sz w:val="44"/>
            <w:szCs w:val="44"/>
            <w:lang w:val="en-US" w:eastAsia="zh-CN"/>
            <w:rPrChange w:id="65" w:author="翁宇晖" w:date="2021-01-12T08:26:13Z">
              <w:rPr>
                <w:rFonts w:hint="eastAsia" w:ascii="方正小标宋简体" w:hAnsi="Arial" w:eastAsia="方正小标宋简体" w:cs="Arial"/>
                <w:b w:val="0"/>
                <w:sz w:val="32"/>
                <w:szCs w:val="32"/>
                <w:lang w:val="en-US" w:eastAsia="zh-CN"/>
              </w:rPr>
            </w:rPrChange>
          </w:rPr>
          <w:t>）</w:t>
        </w:r>
      </w:ins>
    </w:p>
    <w:p>
      <w:pPr>
        <w:tabs>
          <w:tab w:val="left" w:pos="1275"/>
        </w:tabs>
        <w:spacing w:before="0" w:beforeLines="0" w:after="0" w:afterLines="0" w:line="600" w:lineRule="exact"/>
        <w:jc w:val="center"/>
        <w:rPr>
          <w:ins w:id="68" w:author="翁宇晖" w:date="2021-01-12T08:25:04Z"/>
          <w:rFonts w:hint="eastAsia" w:ascii="方正小标宋简体" w:hAnsi="Arial" w:eastAsia="方正小标宋简体" w:cs="Arial"/>
          <w:b w:val="0"/>
          <w:sz w:val="44"/>
          <w:szCs w:val="44"/>
          <w:lang w:val="en-US" w:eastAsia="zh-CN"/>
          <w:rPrChange w:id="69" w:author="翁宇晖" w:date="2021-01-12T08:26:13Z">
            <w:rPr>
              <w:ins w:id="70" w:author="翁宇晖" w:date="2021-01-12T08:25:04Z"/>
              <w:rFonts w:hint="eastAsia" w:ascii="方正小标宋简体" w:hAnsi="Arial" w:eastAsia="方正小标宋简体" w:cs="Arial"/>
              <w:b w:val="0"/>
              <w:sz w:val="32"/>
              <w:szCs w:val="32"/>
              <w:lang w:val="en-US" w:eastAsia="zh-CN"/>
            </w:rPr>
          </w:rPrChange>
        </w:rPr>
        <w:pPrChange w:id="67" w:author="翁宇晖" w:date="2021-01-12T08:25:00Z">
          <w:pPr>
            <w:tabs>
              <w:tab w:val="left" w:pos="1275"/>
            </w:tabs>
            <w:spacing w:before="120" w:beforeLines="50" w:after="120" w:afterLines="50"/>
            <w:jc w:val="center"/>
          </w:pPr>
        </w:pPrChange>
      </w:pPr>
      <w:r>
        <w:rPr>
          <w:rFonts w:hint="eastAsia" w:ascii="方正小标宋简体" w:hAnsi="Arial" w:eastAsia="方正小标宋简体" w:cs="Arial"/>
          <w:b w:val="0"/>
          <w:sz w:val="44"/>
          <w:szCs w:val="44"/>
          <w:lang w:val="en-US" w:eastAsia="zh-CN"/>
          <w:rPrChange w:id="71" w:author="翁宇晖" w:date="2021-01-12T08:26:13Z">
            <w:rPr>
              <w:rFonts w:hint="eastAsia" w:ascii="方正小标宋简体" w:hAnsi="Arial" w:eastAsia="方正小标宋简体" w:cs="Arial"/>
              <w:b w:val="0"/>
              <w:sz w:val="32"/>
              <w:szCs w:val="32"/>
              <w:lang w:val="en-US" w:eastAsia="zh-CN"/>
            </w:rPr>
          </w:rPrChange>
        </w:rPr>
        <w:t>评价总结报告编制提纲</w:t>
      </w:r>
    </w:p>
    <w:p>
      <w:pPr>
        <w:tabs>
          <w:tab w:val="left" w:pos="1275"/>
        </w:tabs>
        <w:spacing w:before="0" w:beforeLines="0" w:after="0" w:afterLines="0" w:line="600" w:lineRule="exact"/>
        <w:jc w:val="center"/>
        <w:rPr>
          <w:rFonts w:hint="eastAsia" w:ascii="方正小标宋简体" w:hAnsi="Arial" w:eastAsia="方正小标宋简体" w:cs="Arial"/>
          <w:b w:val="0"/>
          <w:sz w:val="32"/>
          <w:szCs w:val="32"/>
          <w:lang w:val="en-US" w:eastAsia="zh-CN"/>
        </w:rPr>
        <w:pPrChange w:id="72" w:author="翁宇晖" w:date="2021-01-12T08:25:00Z">
          <w:pPr>
            <w:tabs>
              <w:tab w:val="left" w:pos="1275"/>
            </w:tabs>
            <w:spacing w:before="120" w:beforeLines="50" w:after="120" w:afterLines="50"/>
            <w:jc w:val="center"/>
          </w:pPr>
        </w:pPrChange>
      </w:pPr>
    </w:p>
    <w:p>
      <w:pPr>
        <w:numPr>
          <w:ilvl w:val="0"/>
          <w:numId w:val="1"/>
        </w:numPr>
        <w:adjustRightInd w:val="0"/>
        <w:snapToGrid w:val="0"/>
        <w:spacing w:beforeLines="0" w:afterLines="0" w:line="600" w:lineRule="exact"/>
        <w:ind w:firstLine="643" w:firstLineChars="20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  <w:rPrChange w:id="74" w:author="翁宇晖" w:date="2021-01-12T08:25:08Z">
            <w:rPr>
              <w:rFonts w:hint="eastAsia" w:ascii="仿宋_GB2312" w:hAnsi="Times New Roman" w:eastAsia="仿宋_GB2312" w:cs="Times New Roman"/>
              <w:b/>
              <w:sz w:val="32"/>
              <w:szCs w:val="32"/>
              <w:lang w:val="en-US" w:eastAsia="zh-CN"/>
            </w:rPr>
          </w:rPrChange>
        </w:rPr>
        <w:pPrChange w:id="73" w:author="翁宇晖" w:date="2021-01-12T08:25:00Z">
          <w:pPr>
            <w:numPr>
              <w:ilvl w:val="0"/>
              <w:numId w:val="1"/>
            </w:numPr>
            <w:adjustRightInd w:val="0"/>
            <w:snapToGrid w:val="0"/>
            <w:spacing w:line="540" w:lineRule="exact"/>
            <w:ind w:firstLine="643" w:firstLineChars="200"/>
          </w:pPr>
        </w:pPrChange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  <w:rPrChange w:id="75" w:author="翁宇晖" w:date="2021-01-12T08:25:08Z">
            <w:rPr>
              <w:rFonts w:hint="eastAsia" w:ascii="仿宋_GB2312" w:hAnsi="Times New Roman" w:eastAsia="仿宋_GB2312" w:cs="Times New Roman"/>
              <w:b/>
              <w:sz w:val="32"/>
              <w:szCs w:val="32"/>
              <w:lang w:val="en-US" w:eastAsia="zh-CN"/>
            </w:rPr>
          </w:rPrChange>
        </w:rPr>
        <w:t>工程研究中心</w:t>
      </w:r>
      <w:ins w:id="76" w:author="潘绣文" w:date="2021-01-06T16:00:15Z">
        <w:r>
          <w:rPr>
            <w:rFonts w:hint="eastAsia" w:ascii="黑体" w:hAnsi="黑体" w:eastAsia="黑体" w:cs="黑体"/>
            <w:b w:val="0"/>
            <w:bCs/>
            <w:sz w:val="32"/>
            <w:szCs w:val="32"/>
            <w:lang w:val="en-US" w:eastAsia="zh-CN"/>
            <w:rPrChange w:id="77" w:author="翁宇晖" w:date="2021-01-12T08:25:08Z"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val="en-US" w:eastAsia="zh-CN"/>
              </w:rPr>
            </w:rPrChange>
          </w:rPr>
          <w:t>（工程实验室）</w:t>
        </w:r>
      </w:ins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  <w:rPrChange w:id="79" w:author="翁宇晖" w:date="2021-01-12T08:25:08Z">
            <w:rPr>
              <w:rFonts w:hint="eastAsia" w:ascii="仿宋_GB2312" w:hAnsi="Times New Roman" w:eastAsia="仿宋_GB2312" w:cs="Times New Roman"/>
              <w:b/>
              <w:sz w:val="32"/>
              <w:szCs w:val="32"/>
              <w:lang w:val="en-US" w:eastAsia="zh-CN"/>
            </w:rPr>
          </w:rPrChange>
        </w:rPr>
        <w:t>总体情况</w:t>
      </w:r>
      <w:bookmarkStart w:id="0" w:name="_GoBack"/>
      <w:bookmarkEnd w:id="0"/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en-US" w:eastAsia="zh-CN"/>
        </w:rPr>
        <w:pPrChange w:id="80" w:author="翁宇晖" w:date="2021-01-12T08:25:00Z">
          <w:pPr>
            <w:adjustRightInd w:val="0"/>
            <w:snapToGrid w:val="0"/>
            <w:spacing w:line="540" w:lineRule="exact"/>
            <w:ind w:firstLine="640" w:firstLineChars="200"/>
          </w:pPr>
        </w:pPrChange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en-US" w:eastAsia="zh-CN"/>
        </w:rPr>
        <w:t>（一）基础设施建设、设备购置和投资情况；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en-US" w:eastAsia="zh-CN"/>
        </w:rPr>
        <w:pPrChange w:id="81" w:author="翁宇晖" w:date="2021-01-12T08:25:00Z">
          <w:pPr>
            <w:adjustRightInd w:val="0"/>
            <w:snapToGrid w:val="0"/>
            <w:spacing w:line="540" w:lineRule="exact"/>
            <w:ind w:firstLine="640" w:firstLineChars="200"/>
          </w:pPr>
        </w:pPrChange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en-US" w:eastAsia="zh-CN"/>
        </w:rPr>
        <w:t>（二）技术队伍建设情况；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en-US" w:eastAsia="zh-CN"/>
        </w:rPr>
        <w:pPrChange w:id="82" w:author="翁宇晖" w:date="2021-01-12T08:25:00Z">
          <w:pPr>
            <w:adjustRightInd w:val="0"/>
            <w:snapToGrid w:val="0"/>
            <w:spacing w:line="540" w:lineRule="exact"/>
            <w:ind w:firstLine="640" w:firstLineChars="200"/>
          </w:pPr>
        </w:pPrChange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en-US" w:eastAsia="zh-CN"/>
        </w:rPr>
        <w:t>（三）科研</w:t>
      </w:r>
      <w:r>
        <w:rPr>
          <w:rFonts w:hint="eastAsia" w:ascii="仿宋_GB2312" w:cs="Times New Roman"/>
          <w:b w:val="0"/>
          <w:bCs/>
          <w:sz w:val="32"/>
          <w:szCs w:val="32"/>
          <w:lang w:val="en-US" w:eastAsia="zh-CN"/>
        </w:rPr>
        <w:t>创新发展进展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en-US" w:eastAsia="zh-CN"/>
        </w:rPr>
        <w:t>情况；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en-US" w:eastAsia="zh-CN"/>
        </w:rPr>
        <w:pPrChange w:id="83" w:author="翁宇晖" w:date="2021-01-12T08:25:00Z">
          <w:pPr>
            <w:adjustRightInd w:val="0"/>
            <w:snapToGrid w:val="0"/>
            <w:spacing w:line="540" w:lineRule="exact"/>
            <w:ind w:firstLine="640" w:firstLineChars="200"/>
          </w:pPr>
        </w:pPrChange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en-US" w:eastAsia="zh-CN"/>
        </w:rPr>
        <w:t>（四）产学研合作情况；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en-US" w:eastAsia="zh-CN"/>
        </w:rPr>
        <w:pPrChange w:id="84" w:author="翁宇晖" w:date="2021-01-12T08:25:00Z">
          <w:pPr>
            <w:adjustRightInd w:val="0"/>
            <w:snapToGrid w:val="0"/>
            <w:spacing w:line="540" w:lineRule="exact"/>
            <w:ind w:firstLine="640" w:firstLineChars="200"/>
          </w:pPr>
        </w:pPrChange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en-US" w:eastAsia="zh-CN"/>
        </w:rPr>
        <w:t>（五）经济社会效益，包括行业贡献情况等。</w:t>
      </w:r>
    </w:p>
    <w:p>
      <w:pPr>
        <w:adjustRightInd w:val="0"/>
        <w:snapToGrid w:val="0"/>
        <w:spacing w:beforeLines="0" w:afterLines="0" w:line="600" w:lineRule="exact"/>
        <w:ind w:firstLine="643" w:firstLineChars="20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  <w:rPrChange w:id="86" w:author="翁宇晖" w:date="2021-01-12T08:25:13Z">
            <w:rPr>
              <w:rFonts w:hint="eastAsia" w:ascii="仿宋_GB2312" w:hAnsi="Times New Roman" w:eastAsia="仿宋_GB2312" w:cs="Times New Roman"/>
              <w:b/>
              <w:sz w:val="32"/>
              <w:szCs w:val="32"/>
              <w:lang w:val="en-US" w:eastAsia="zh-CN"/>
            </w:rPr>
          </w:rPrChange>
        </w:rPr>
        <w:pPrChange w:id="85" w:author="翁宇晖" w:date="2021-01-12T08:25:00Z">
          <w:pPr>
            <w:adjustRightInd w:val="0"/>
            <w:snapToGrid w:val="0"/>
            <w:spacing w:line="540" w:lineRule="exact"/>
            <w:ind w:firstLine="643" w:firstLineChars="200"/>
          </w:pPr>
        </w:pPrChange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  <w:rPrChange w:id="87" w:author="翁宇晖" w:date="2021-01-12T08:25:13Z">
            <w:rPr>
              <w:rFonts w:hint="eastAsia" w:ascii="仿宋_GB2312" w:hAnsi="Times New Roman" w:eastAsia="仿宋_GB2312" w:cs="Times New Roman"/>
              <w:b/>
              <w:sz w:val="32"/>
              <w:szCs w:val="32"/>
              <w:lang w:val="en-US" w:eastAsia="zh-CN"/>
            </w:rPr>
          </w:rPrChange>
        </w:rPr>
        <w:t>二、工程研究中心</w:t>
      </w:r>
      <w:ins w:id="88" w:author="潘绣文" w:date="2021-01-06T16:00:23Z">
        <w:r>
          <w:rPr>
            <w:rFonts w:hint="eastAsia" w:ascii="黑体" w:hAnsi="黑体" w:eastAsia="黑体" w:cs="黑体"/>
            <w:b w:val="0"/>
            <w:bCs/>
            <w:sz w:val="32"/>
            <w:szCs w:val="32"/>
            <w:lang w:val="en-US" w:eastAsia="zh-CN"/>
            <w:rPrChange w:id="89" w:author="翁宇晖" w:date="2021-01-12T08:25:13Z"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val="en-US" w:eastAsia="zh-CN"/>
              </w:rPr>
            </w:rPrChange>
          </w:rPr>
          <w:t>（工程实验室）</w:t>
        </w:r>
      </w:ins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  <w:rPrChange w:id="91" w:author="翁宇晖" w:date="2021-01-12T08:25:13Z">
            <w:rPr>
              <w:rFonts w:hint="eastAsia" w:ascii="仿宋_GB2312" w:hAnsi="Times New Roman" w:eastAsia="仿宋_GB2312" w:cs="Times New Roman"/>
              <w:b/>
              <w:sz w:val="32"/>
              <w:szCs w:val="32"/>
              <w:lang w:val="en-US" w:eastAsia="zh-CN"/>
            </w:rPr>
          </w:rPrChange>
        </w:rPr>
        <w:t>三年行动计划执行情况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en-US" w:eastAsia="zh-CN"/>
        </w:rPr>
        <w:pPrChange w:id="92" w:author="翁宇晖" w:date="2021-01-12T08:25:00Z">
          <w:pPr>
            <w:adjustRightInd w:val="0"/>
            <w:snapToGrid w:val="0"/>
            <w:spacing w:line="540" w:lineRule="exact"/>
            <w:ind w:firstLine="640" w:firstLineChars="200"/>
          </w:pPr>
        </w:pPrChange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en-US" w:eastAsia="zh-CN"/>
        </w:rPr>
        <w:t>简要分析所在行业创新趋势和特点，以及工程研究中心在该行业中的地位和竞争优势。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en-US" w:eastAsia="zh-CN"/>
        </w:rPr>
        <w:pPrChange w:id="93" w:author="翁宇晖" w:date="2021-01-12T08:25:00Z">
          <w:pPr>
            <w:adjustRightInd w:val="0"/>
            <w:snapToGrid w:val="0"/>
            <w:spacing w:line="540" w:lineRule="exact"/>
            <w:ind w:firstLine="640" w:firstLineChars="200"/>
          </w:pPr>
        </w:pPrChange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en-US" w:eastAsia="zh-CN"/>
        </w:rPr>
        <w:t>（一）关键核心技术攻关进展情况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en-US" w:eastAsia="zh-CN"/>
        </w:rPr>
        <w:pPrChange w:id="94" w:author="翁宇晖" w:date="2021-01-12T08:25:00Z">
          <w:pPr>
            <w:adjustRightInd w:val="0"/>
            <w:snapToGrid w:val="0"/>
            <w:spacing w:line="540" w:lineRule="exact"/>
            <w:ind w:firstLine="640" w:firstLineChars="200"/>
          </w:pPr>
        </w:pPrChange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en-US" w:eastAsia="zh-CN"/>
        </w:rPr>
        <w:t>（二）工程化验证进展情况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en-US" w:eastAsia="zh-CN"/>
        </w:rPr>
        <w:pPrChange w:id="95" w:author="翁宇晖" w:date="2021-01-12T08:25:00Z">
          <w:pPr>
            <w:adjustRightInd w:val="0"/>
            <w:snapToGrid w:val="0"/>
            <w:spacing w:line="540" w:lineRule="exact"/>
            <w:ind w:firstLine="640" w:firstLineChars="200"/>
          </w:pPr>
        </w:pPrChange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en-US" w:eastAsia="zh-CN"/>
        </w:rPr>
        <w:t>（三）研究成果、专利、获奖和成果产业化情况</w:t>
      </w:r>
    </w:p>
    <w:p>
      <w:pPr>
        <w:spacing w:beforeLines="0" w:afterLines="0" w:line="600" w:lineRule="exact"/>
        <w:pPrChange w:id="96" w:author="翁宇晖" w:date="2021-01-12T08:25:00Z">
          <w:pPr/>
        </w:pPrChange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86"/>
    <w:family w:val="swiss"/>
    <w:pitch w:val="default"/>
    <w:sig w:usb0="80001AFF" w:usb1="0000396B" w:usb2="00000000" w:usb3="00000000" w:csb0="200000BF" w:csb1="D7F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04b_21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BookmanOldStyl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Lingoes Unicode">
    <w:altName w:val="宋体"/>
    <w:panose1 w:val="00000000000000000000"/>
    <w:charset w:val="86"/>
    <w:family w:val="swiss"/>
    <w:pitch w:val="default"/>
    <w:sig w:usb0="00000000" w:usb1="00000000" w:usb2="00000010" w:usb3="00000000" w:csb0="003E01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entaur">
    <w:panose1 w:val="02030504050205020304"/>
    <w:charset w:val="00"/>
    <w:family w:val="auto"/>
    <w:pitch w:val="default"/>
    <w:sig w:usb0="00000003" w:usb1="00000000" w:usb2="00000000" w:usb3="00000000" w:csb0="20000001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����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经典粗宋简">
    <w:altName w:val="宋体"/>
    <w:panose1 w:val="00000000000000000000"/>
    <w:charset w:val="86"/>
    <w:family w:val="auto"/>
    <w:pitch w:val="default"/>
    <w:sig w:usb0="00000000" w:usb1="00000000" w:usb2="0000001E" w:usb3="00000000" w:csb0="00040000" w:csb1="00000000"/>
  </w:font>
  <w:font w:name="宋体 (正文)">
    <w:altName w:val="宋体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Helvetica Neu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XH1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_4eff_5b8b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楷体_GBK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20B0604020202020204"/>
    <w:charset w:val="01"/>
    <w:family w:val="auto"/>
    <w:pitch w:val="default"/>
    <w:sig w:usb0="00000000" w:usb1="00000000" w:usb2="00000000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Malgun Gothic Semilight">
    <w:altName w:val="宋体"/>
    <w:panose1 w:val="00000000000000000000"/>
    <w:charset w:val="86"/>
    <w:family w:val="swiss"/>
    <w:pitch w:val="default"/>
    <w:sig w:usb0="00000000" w:usb1="00000000" w:usb2="00000012" w:usb3="00000000" w:csb0="003E01BD" w:csb1="00000000"/>
  </w:font>
  <w:font w:name="方正黑体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汉仪报宋简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inmsu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特宋简">
    <w:panose1 w:val="02010609010101010101"/>
    <w:charset w:val="86"/>
    <w:family w:val="auto"/>
    <w:pitch w:val="default"/>
    <w:sig w:usb0="A1007AEF" w:usb1="F9DF7CFB" w:usb2="0000001E" w:usb3="00000000" w:csb0="20040000" w:csb1="00000000"/>
  </w:font>
  <w:font w:name="方正黑体_GBK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 P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魏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文鼎习字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竹子體">
    <w:altName w:val="PMingLiU"/>
    <w:panose1 w:val="020B0602010101010101"/>
    <w:charset w:val="88"/>
    <w:family w:val="auto"/>
    <w:pitch w:val="default"/>
    <w:sig w:usb0="00000000" w:usb1="00000000" w:usb2="00000006" w:usb3="00000000" w:csb0="00100000" w:csb1="00000000"/>
  </w:font>
  <w:font w:name="方正仿宋繁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剪纸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幼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sinSun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tim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BK-EUC-H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ₘ֜??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ᤘ֜??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Ჾ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x0013_(FU`gpw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x0001_Ā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Ỡ֜??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x001D_18FM[agm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x001F_&lt;CKx~_f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ک_x0001_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ᥨ֜??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āāā_x0001_āĀ_x0001_āāā_x0001_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ᜢਣﻰਣｐਣﾔਣ￘ਣ￴ਣ?㎹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ᱠ֜??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⑈ڡ⑈ڡ⑈ڡ31ā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x001F_DNVZ^bipw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x0013_?GMQW\dk&gt;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⇘֜??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व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℈ڡ℈ڡ℈ڡ31ā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₨ڡ₨ڡ₨ڡ31ā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ᅚ宋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ᅪ宋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ᅾ宋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ᆂ宋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ᆎ宋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ᆚ宋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ᆦ宋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ᆲ宋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ᆾ宋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ᇊ宋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ᇖ宋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ᇢ宋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ᇮ宋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ሆ宋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经典标宋简">
    <w:altName w:val="宋体"/>
    <w:panose1 w:val="02010609000101010101"/>
    <w:charset w:val="86"/>
    <w:family w:val="modern"/>
    <w:pitch w:val="default"/>
    <w:sig w:usb0="00000000" w:usb1="00000000" w:usb2="0000001E" w:usb3="00000000" w:csb0="00040000" w:csb1="00000000"/>
  </w:font>
  <w:font w:name="方正黑体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ourier">
    <w:altName w:val="Courier New"/>
    <w:panose1 w:val="02060409020205020404"/>
    <w:charset w:val="00"/>
    <w:family w:val="auto"/>
    <w:pitch w:val="default"/>
    <w:sig w:usb0="00000000" w:usb1="00000000" w:usb2="00000000" w:usb3="00000000" w:csb0="00000093" w:csb1="00000000"/>
  </w:font>
  <w:font w:name="GaramondAntiqua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一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北魏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SimSun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,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汉仪中等线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Microsoft JhengHei Light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Cooper Black">
    <w:panose1 w:val="0208090404030B020404"/>
    <w:charset w:val="00"/>
    <w:family w:val="auto"/>
    <w:pitch w:val="default"/>
    <w:sig w:usb0="00000003" w:usb1="00000000" w:usb2="00000000" w:usb3="00000000" w:csb0="20000001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Edwardian Script ITC">
    <w:panose1 w:val="030303020407070D0804"/>
    <w:charset w:val="00"/>
    <w:family w:val="auto"/>
    <w:pitch w:val="default"/>
    <w:sig w:usb0="00000003" w:usb1="00000000" w:usb2="00000000" w:usb3="00000000" w:csb0="2000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Verdana">
    <w:panose1 w:val="020B0604030504040204"/>
    <w:charset w:val="01"/>
    <w:family w:val="swiss"/>
    <w:pitch w:val="default"/>
    <w:sig w:usb0="A10006FF" w:usb1="4000205B" w:usb2="00000010" w:usb3="00000000" w:csb0="2000019F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K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X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文星标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1E5D0o00+ZGBBbz-3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e眠副浡渀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4+ZJWJwk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+ZJWJwk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5+ZJWJwk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3+ZJWJwk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6+ZJWJwk-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7+ZJWJwk-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8+ZJWJwk-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9+ZJWJwk-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OBLFKB+FangSong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中等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ZH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F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Lucida Handwriting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Informal Roman">
    <w:panose1 w:val="030604020304060B0204"/>
    <w:charset w:val="00"/>
    <w:family w:val="auto"/>
    <w:pitch w:val="default"/>
    <w:sig w:usb0="00000003" w:usb1="00000000" w:usb2="00000000" w:usb3="00000000" w:csb0="20000001" w:csb1="00000000"/>
  </w:font>
  <w:font w:name="E-BX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1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Adobe 宋体 Std L">
    <w:altName w:val="宋体"/>
    <w:panose1 w:val="02020300000000000000"/>
    <w:charset w:val="7A"/>
    <w:family w:val="auto"/>
    <w:pitch w:val="default"/>
    <w:sig w:usb0="00000000" w:usb1="00000000" w:usb2="00000016" w:usb3="00000000" w:csb0="00060007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黑体">
    <w:panose1 w:val="02010600030101010101"/>
    <w:charset w:val="7A"/>
    <w:family w:val="modern"/>
    <w:pitch w:val="default"/>
    <w:sig w:usb0="800002BF" w:usb1="38CF7CFA" w:usb2="00000016" w:usb3="00000000" w:csb0="00040001" w:csb1="00000000"/>
  </w:font>
  <w:font w:name="Hiragino Sans GB W3">
    <w:altName w:val="MS Gothic"/>
    <w:panose1 w:val="00000000000000000000"/>
    <w:charset w:val="50"/>
    <w:family w:val="auto"/>
    <w:pitch w:val="default"/>
    <w:sig w:usb0="00000000" w:usb1="00000000" w:usb2="00000016" w:usb3="00000000" w:csb0="00060007" w:csb1="00000000"/>
  </w:font>
  <w:font w:name="MS Gothic">
    <w:panose1 w:val="020B0609070205080204"/>
    <w:charset w:val="50"/>
    <w:family w:val="auto"/>
    <w:pitch w:val="default"/>
    <w:sig w:usb0="E00002FF" w:usb1="6AC7FDFB" w:usb2="00000012" w:usb3="00000000" w:csb0="4002009F" w:csb1="DFD70000"/>
  </w:font>
  <w:font w:name="ArialUnicodeM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仿宋_GB2312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icrosoft JhengHei UI">
    <w:altName w:val="Microsoft JhengHei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PingFang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瀹嬩綋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1"/>
    <w:family w:val="swiss"/>
    <w:pitch w:val="default"/>
    <w:sig w:usb0="E00002FF" w:usb1="4000ACFF" w:usb2="00000001" w:usb3="00000000" w:csb0="2000019F" w:csb1="00000000"/>
  </w:font>
  <w:font w:name="Glyphicons Halfling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FSJ-PK74820000744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-FS9-PK74820000746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SJ-PK7482000074a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-FS9-PK7482000074b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\5B8B体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公文小标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Maiandra GD">
    <w:panose1 w:val="020E0502030308020204"/>
    <w:charset w:val="00"/>
    <w:family w:val="auto"/>
    <w:pitch w:val="default"/>
    <w:sig w:usb0="00000003" w:usb1="00000000" w:usb2="00000000" w:usb3="00000000" w:csb0="20000001" w:csb1="00000000"/>
  </w:font>
  <w:font w:name="Coronet">
    <w:altName w:val="Comic Sans MS"/>
    <w:panose1 w:val="03030502040406070605"/>
    <w:charset w:val="00"/>
    <w:family w:val="auto"/>
    <w:pitch w:val="default"/>
    <w:sig w:usb0="00000000" w:usb1="00000000" w:usb2="00000000" w:usb3="00000000" w:csb0="00000093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寰蒋闆呴粦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&amp;quot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New Century Schoolbook">
    <w:altName w:val="Times New Roman"/>
    <w:panose1 w:val="02040603050505020303"/>
    <w:charset w:val="00"/>
    <w:family w:val="auto"/>
    <w:pitch w:val="default"/>
    <w:sig w:usb0="00000000" w:usb1="00000000" w:usb2="00000000" w:usb3="00000000" w:csb0="00000093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WeChatNumber-151125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stem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小标宋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??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等线 Light">
    <w:panose1 w:val="02010600030101010101"/>
    <w:charset w:val="88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华文仿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???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imes-Bold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HJODC+FangSong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HJOGE+KaiTi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Emoji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monospace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TJ-PK748200012f9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SJ-PK748200012f5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-PK74820000155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-PK748200004db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SJ-PK748200004d7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-PK748348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文星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FSJ-PK74820000151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体">
    <w:altName w:val="宋体"/>
    <w:panose1 w:val="02010600030101010101"/>
    <w:charset w:val="86"/>
    <w:family w:val="roman"/>
    <w:pitch w:val="default"/>
    <w:sig w:usb0="00000000" w:usb1="00000000" w:usb2="00000010" w:usb3="00000000" w:csb0="00040000" w:csb1="00000000"/>
  </w:font>
  <w:font w:name="FZSSJW--GB1-0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XBSJ-PK7482000000d-Identity-H">
    <w:altName w:val="宋体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AmdtSymbols">
    <w:altName w:val="Microsoft Sans Serif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AMGDT">
    <w:altName w:val="Microsoft Sans Serif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RomanS">
    <w:altName w:val="Microsoft Sans Serif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方正超粗黑简体">
    <w:altName w:val="黑体"/>
    <w:panose1 w:val="02010600030101010101"/>
    <w:charset w:val="86"/>
    <w:family w:val="script"/>
    <w:pitch w:val="default"/>
    <w:sig w:usb0="00000000" w:usb1="00000000" w:usb2="00000000" w:usb3="00000000" w:csb0="00000000" w:csb1="00000000"/>
  </w:font>
  <w:font w:name="方正行楷简体">
    <w:altName w:val="宋体"/>
    <w:panose1 w:val="02010600030101010101"/>
    <w:charset w:val="86"/>
    <w:family w:val="script"/>
    <w:pitch w:val="default"/>
    <w:sig w:usb0="00000000" w:usb1="00000000" w:usb2="00000000" w:usb3="00000000" w:csb0="00000000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FZXB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Eras Demi ITC">
    <w:panose1 w:val="020B0805030504020804"/>
    <w:charset w:val="00"/>
    <w:family w:val="auto"/>
    <w:pitch w:val="default"/>
    <w:sig w:usb0="00000003" w:usb1="00000000" w:usb2="00000000" w:usb3="00000000" w:csb0="20000001" w:csb1="00000000"/>
  </w:font>
  <w:font w:name="Eras Bold ITC">
    <w:panose1 w:val="020B0907030504020204"/>
    <w:charset w:val="00"/>
    <w:family w:val="auto"/>
    <w:pitch w:val="default"/>
    <w:sig w:usb0="00000003" w:usb1="00000000" w:usb2="00000000" w:usb3="00000000" w:csb0="20000001" w:csb1="00000000"/>
  </w:font>
  <w:font w:name="Lucida Bright">
    <w:panose1 w:val="02040602050505020304"/>
    <w:charset w:val="00"/>
    <w:family w:val="auto"/>
    <w:pitch w:val="default"/>
    <w:sig w:usb0="00000003" w:usb1="00000000" w:usb2="00000000" w:usb3="00000000" w:csb0="20000001" w:csb1="000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Perpetua Titling MT">
    <w:panose1 w:val="02020502060505020804"/>
    <w:charset w:val="00"/>
    <w:family w:val="auto"/>
    <w:pitch w:val="default"/>
    <w:sig w:usb0="00000003" w:usb1="00000000" w:usb2="00000000" w:usb3="00000000" w:csb0="20000001" w:csb1="00000000"/>
  </w:font>
  <w:font w:name="Perpetua">
    <w:panose1 w:val="02020502060401020303"/>
    <w:charset w:val="00"/>
    <w:family w:val="auto"/>
    <w:pitch w:val="default"/>
    <w:sig w:usb0="00000003" w:usb1="00000000" w:usb2="00000000" w:usb3="00000000" w:csb0="200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..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j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微软雅黑v塔..">
    <w:altName w:val="黑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微软雅黑">
    <w:panose1 w:val="020B0503020204020204"/>
    <w:charset w:val="50"/>
    <w:family w:val="auto"/>
    <w:pitch w:val="default"/>
    <w:sig w:usb0="80000287" w:usb1="280F3C52" w:usb2="00000016" w:usb3="00000000" w:csb0="0004001F" w:csb1="00000000"/>
  </w:font>
  <w:font w:name="icomoo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x0003_烩.壩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Heiti SC Light">
    <w:altName w:val="宋体"/>
    <w:panose1 w:val="02000000000000000000"/>
    <w:charset w:val="86"/>
    <w:family w:val="auto"/>
    <w:pitch w:val="default"/>
    <w:sig w:usb0="00000000" w:usb1="00000000" w:usb2="00000010" w:usb3="00000000" w:csb0="003E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icon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01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1c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02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0f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06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0e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07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13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0b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04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05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14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03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16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08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09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0a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10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0d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0c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18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11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12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19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15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1a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1b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17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1d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adeec5a1c7aa00b52acbd801e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微软雅黑 黑体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tino">
    <w:altName w:val="Palatino Linotype"/>
    <w:panose1 w:val="02040602050305020304"/>
    <w:charset w:val="00"/>
    <w:family w:val="roman"/>
    <w:pitch w:val="default"/>
    <w:sig w:usb0="00000000" w:usb1="00000000" w:usb2="00000000" w:usb3="00000000" w:csb0="00000093" w:csb1="00000000"/>
  </w:font>
  <w:font w:name="Microsoft New Tai Lue">
    <w:panose1 w:val="020B0502040204020203"/>
    <w:charset w:val="00"/>
    <w:family w:val="swiss"/>
    <w:pitch w:val="default"/>
    <w:sig w:usb0="00000003" w:usb1="00000000" w:usb2="80000000" w:usb3="00000000" w:csb0="00000001" w:csb1="00000000"/>
  </w:font>
  <w:font w:name="仿宋_GBK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dobe 仿宋 Std R">
    <w:altName w:val="仿宋_GB2312"/>
    <w:panose1 w:val="00000000000000000000"/>
    <w:charset w:val="86"/>
    <w:family w:val="roman"/>
    <w:pitch w:val="default"/>
    <w:sig w:usb0="00000000" w:usb1="00000000" w:usb2="00000010" w:usb3="00000000" w:csb0="00060007" w:csb1="00000000"/>
  </w:font>
  <w:font w:name="方正宋一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ˎ̥,Verdana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HTJ-PK74820000c9a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-PK74820000c9b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SJ0+ZKOGmE-1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B5+CAJ FNT0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B6+CAJSymbolA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潞脷脤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脣脦脤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FZKTK--GBK1-0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ell MT">
    <w:panose1 w:val="02020503060305020303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文鼎pl细上海宋uni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书体坊安景臣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赵九江钢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书体坊郭小语钢笔楷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雪纯体3500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全新硬笔楷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cht_boot">
    <w:altName w:val="PMingLiU"/>
    <w:panose1 w:val="020B0502040204020203"/>
    <w:charset w:val="88"/>
    <w:family w:val="auto"/>
    <w:pitch w:val="default"/>
    <w:sig w:usb0="00000000" w:usb1="00000000" w:usb2="00000016" w:usb3="00000000" w:csb0="00100001" w:csb1="00000000"/>
  </w:font>
  <w:font w:name="chs_boot">
    <w:altName w:val="宋体"/>
    <w:panose1 w:val="020B0502040204020203"/>
    <w:charset w:val="86"/>
    <w:family w:val="auto"/>
    <w:pitch w:val="default"/>
    <w:sig w:usb0="00000000" w:usb1="00000000" w:usb2="00000006" w:usb3="00000000" w:csb0="00140001" w:csb1="00000000"/>
  </w:font>
  <w:font w:name="40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仿宋_GBK">
    <w:altName w:val="宋体"/>
    <w:panose1 w:val="03000509000000000000"/>
    <w:charset w:val="01"/>
    <w:family w:val="script"/>
    <w:pitch w:val="default"/>
    <w:sig w:usb0="00000000" w:usb1="00000000" w:usb2="00000010" w:usb3="00000000" w:csb0="003C0041" w:csb1="0000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Hiragino Sans GB">
    <w:altName w:val="Arial Unicode MS"/>
    <w:panose1 w:val="00000000000000000000"/>
    <w:charset w:val="81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1"/>
    <w:family w:val="auto"/>
    <w:pitch w:val="default"/>
    <w:sig w:usb0="FFFFFFFF" w:usb1="E9FFFFFF" w:usb2="0000003F" w:usb3="00000000" w:csb0="603F01FF" w:csb1="FFFF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字酷堂明行体(体验版)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dobe 楷体 Std R">
    <w:altName w:val="宋体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Adobe 繁黑體 Std B">
    <w:altName w:val="黑体"/>
    <w:panose1 w:val="020B0700000000000000"/>
    <w:charset w:val="88"/>
    <w:family w:val="auto"/>
    <w:pitch w:val="default"/>
    <w:sig w:usb0="00000000" w:usb1="00000000" w:usb2="00000016" w:usb3="00000000" w:csb0="00120005" w:csb1="00000000"/>
  </w:font>
  <w:font w:name="Adobe 黑体 Std R">
    <w:altName w:val="黑体"/>
    <w:panose1 w:val="020B0400000000000000"/>
    <w:charset w:val="86"/>
    <w:family w:val="auto"/>
    <w:pitch w:val="default"/>
    <w:sig w:usb0="00000000" w:usb1="00000000" w:usb2="00000016" w:usb3="00000000" w:csb0="00060007" w:csb1="00000000"/>
  </w:font>
  <w:font w:name="Adobe Myungjo Std M">
    <w:altName w:val="MS UI Gothic"/>
    <w:panose1 w:val="02020600000000000000"/>
    <w:charset w:val="80"/>
    <w:family w:val="auto"/>
    <w:pitch w:val="default"/>
    <w:sig w:usb0="00000000" w:usb1="00000000" w:usb2="00000010" w:usb3="00000000" w:csb0="602A0005" w:csb1="00000000"/>
  </w:font>
  <w:font w:name="Kozuka Gothic Pr6N B">
    <w:altName w:val="MS UI Gothic"/>
    <w:panose1 w:val="020B0800000000000000"/>
    <w:charset w:val="80"/>
    <w:family w:val="auto"/>
    <w:pitch w:val="default"/>
    <w:sig w:usb0="00000000" w:usb1="00000000" w:usb2="00000012" w:usb3="00000000" w:csb0="2002009F" w:csb1="00000000"/>
  </w:font>
  <w:font w:name="Kozuka Gothic Pr6N M">
    <w:altName w:val="MS UI Gothic"/>
    <w:panose1 w:val="020B0700000000000000"/>
    <w:charset w:val="80"/>
    <w:family w:val="auto"/>
    <w:pitch w:val="default"/>
    <w:sig w:usb0="00000000" w:usb1="00000000" w:usb2="00000012" w:usb3="00000000" w:csb0="2002009F" w:csb1="00000000"/>
  </w:font>
  <w:font w:name="Kozuka Gothic Pr6N L">
    <w:altName w:val="MS UI Gothic"/>
    <w:panose1 w:val="020B0200000000000000"/>
    <w:charset w:val="80"/>
    <w:family w:val="auto"/>
    <w:pitch w:val="default"/>
    <w:sig w:usb0="00000000" w:usb1="00000000" w:usb2="00000012" w:usb3="00000000" w:csb0="2002009F" w:csb1="00000000"/>
  </w:font>
  <w:font w:name="Kozuka Gothic Pr6N H">
    <w:altName w:val="MS UI Gothic"/>
    <w:panose1 w:val="020B0800000000000000"/>
    <w:charset w:val="80"/>
    <w:family w:val="auto"/>
    <w:pitch w:val="default"/>
    <w:sig w:usb0="00000000" w:usb1="00000000" w:usb2="00000012" w:usb3="00000000" w:csb0="2002009F" w:csb1="00000000"/>
  </w:font>
  <w:font w:name="Kozuka Gothic Pr6N R">
    <w:altName w:val="MS UI Gothic"/>
    <w:panose1 w:val="020B0400000000000000"/>
    <w:charset w:val="80"/>
    <w:family w:val="auto"/>
    <w:pitch w:val="default"/>
    <w:sig w:usb0="00000000" w:usb1="00000000" w:usb2="00000012" w:usb3="00000000" w:csb0="2002009F" w:csb1="00000000"/>
  </w:font>
  <w:font w:name="Kozuka Gothic Pro B">
    <w:altName w:val="MS UI Gothic"/>
    <w:panose1 w:val="020B0800000000000000"/>
    <w:charset w:val="80"/>
    <w:family w:val="auto"/>
    <w:pitch w:val="default"/>
    <w:sig w:usb0="00000000" w:usb1="00000000" w:usb2="00000012" w:usb3="00000000" w:csb0="20020005" w:csb1="00000000"/>
  </w:font>
  <w:font w:name="Kozuka Gothic Pro EL">
    <w:altName w:val="MS UI Gothic"/>
    <w:panose1 w:val="020B0200000000000000"/>
    <w:charset w:val="80"/>
    <w:family w:val="auto"/>
    <w:pitch w:val="default"/>
    <w:sig w:usb0="00000000" w:usb1="00000000" w:usb2="00000012" w:usb3="00000000" w:csb0="20020005" w:csb1="00000000"/>
  </w:font>
  <w:font w:name="Kozuka Gothic Pro L">
    <w:altName w:val="MS UI Gothic"/>
    <w:panose1 w:val="020B0200000000000000"/>
    <w:charset w:val="80"/>
    <w:family w:val="auto"/>
    <w:pitch w:val="default"/>
    <w:sig w:usb0="00000000" w:usb1="00000000" w:usb2="00000012" w:usb3="00000000" w:csb0="20020005" w:csb1="00000000"/>
  </w:font>
  <w:font w:name="Kozuka Gothic Pro M">
    <w:altName w:val="MS UI Gothic"/>
    <w:panose1 w:val="020B0700000000000000"/>
    <w:charset w:val="80"/>
    <w:family w:val="auto"/>
    <w:pitch w:val="default"/>
    <w:sig w:usb0="00000000" w:usb1="00000000" w:usb2="00000012" w:usb3="00000000" w:csb0="20020005" w:csb1="00000000"/>
  </w:font>
  <w:font w:name="Kozuka Mincho Pr6N EL">
    <w:altName w:val="MS UI Gothic"/>
    <w:panose1 w:val="02020200000000000000"/>
    <w:charset w:val="80"/>
    <w:family w:val="auto"/>
    <w:pitch w:val="default"/>
    <w:sig w:usb0="00000000" w:usb1="00000000" w:usb2="00000012" w:usb3="00000000" w:csb0="2002009F" w:csb1="00000000"/>
  </w:font>
  <w:font w:name="Kozuka Mincho Pr6N L">
    <w:altName w:val="MS UI Gothic"/>
    <w:panose1 w:val="02020300000000000000"/>
    <w:charset w:val="80"/>
    <w:family w:val="auto"/>
    <w:pitch w:val="default"/>
    <w:sig w:usb0="00000000" w:usb1="00000000" w:usb2="00000012" w:usb3="00000000" w:csb0="2002009F" w:csb1="00000000"/>
  </w:font>
  <w:font w:name="Kozuka Mincho Pr6N M">
    <w:altName w:val="MS UI Gothic"/>
    <w:panose1 w:val="02020600000000000000"/>
    <w:charset w:val="80"/>
    <w:family w:val="auto"/>
    <w:pitch w:val="default"/>
    <w:sig w:usb0="00000000" w:usb1="00000000" w:usb2="00000012" w:usb3="00000000" w:csb0="2002009F" w:csb1="00000000"/>
  </w:font>
  <w:font w:name="Kozuka Mincho Pro EL">
    <w:altName w:val="MS UI Gothic"/>
    <w:panose1 w:val="02020200000000000000"/>
    <w:charset w:val="80"/>
    <w:family w:val="auto"/>
    <w:pitch w:val="default"/>
    <w:sig w:usb0="00000000" w:usb1="00000000" w:usb2="00000012" w:usb3="00000000" w:csb0="20020005" w:csb1="00000000"/>
  </w:font>
  <w:font w:name="Kozuka Mincho Pro H">
    <w:altName w:val="MS UI Gothic"/>
    <w:panose1 w:val="02020A00000000000000"/>
    <w:charset w:val="80"/>
    <w:family w:val="auto"/>
    <w:pitch w:val="default"/>
    <w:sig w:usb0="00000000" w:usb1="00000000" w:usb2="00000012" w:usb3="00000000" w:csb0="20020005" w:csb1="00000000"/>
  </w:font>
  <w:font w:name="Kozuka Mincho Pro L">
    <w:altName w:val="MS UI Gothic"/>
    <w:panose1 w:val="02020300000000000000"/>
    <w:charset w:val="80"/>
    <w:family w:val="auto"/>
    <w:pitch w:val="default"/>
    <w:sig w:usb0="00000000" w:usb1="00000000" w:usb2="00000012" w:usb3="00000000" w:csb0="20020005" w:csb1="00000000"/>
  </w:font>
  <w:font w:name="Kozuka Mincho Pro M">
    <w:altName w:val="MS UI Gothic"/>
    <w:panose1 w:val="02020600000000000000"/>
    <w:charset w:val="80"/>
    <w:family w:val="auto"/>
    <w:pitch w:val="default"/>
    <w:sig w:usb0="00000000" w:usb1="00000000" w:usb2="00000012" w:usb3="00000000" w:csb0="20020005" w:csb1="00000000"/>
  </w:font>
  <w:font w:name="Kozuka Mincho Pro R">
    <w:altName w:val="MS UI Gothic"/>
    <w:panose1 w:val="02020400000000000000"/>
    <w:charset w:val="80"/>
    <w:family w:val="auto"/>
    <w:pitch w:val="default"/>
    <w:sig w:usb0="00000000" w:usb1="00000000" w:usb2="00000012" w:usb3="00000000" w:csb0="20020005" w:csb1="00000000"/>
  </w:font>
  <w:font w:name="Adobe Arabic">
    <w:altName w:val="Georgia"/>
    <w:panose1 w:val="02040503050201020203"/>
    <w:charset w:val="00"/>
    <w:family w:val="auto"/>
    <w:pitch w:val="default"/>
    <w:sig w:usb0="00000000" w:usb1="00000000" w:usb2="00000008" w:usb3="00000000" w:csb0="20000041" w:csb1="00000000"/>
  </w:font>
  <w:font w:name="Birch Std">
    <w:altName w:val="Comic Sans MS"/>
    <w:panose1 w:val="03060502040705060204"/>
    <w:charset w:val="00"/>
    <w:family w:val="auto"/>
    <w:pitch w:val="default"/>
    <w:sig w:usb0="00000000" w:usb1="00000000" w:usb2="00000000" w:usb3="00000000" w:csb0="20000001" w:csb1="0000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Prestige Elite Std">
    <w:altName w:val="Courier New"/>
    <w:panose1 w:val="02060509020206020304"/>
    <w:charset w:val="00"/>
    <w:family w:val="auto"/>
    <w:pitch w:val="default"/>
    <w:sig w:usb0="00000000" w:usb1="00000000" w:usb2="00000000" w:usb3="00000000" w:csb0="60000001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Tekton Pro Cond">
    <w:altName w:val="MV Boli"/>
    <w:panose1 w:val="020F0606020208020904"/>
    <w:charset w:val="00"/>
    <w:family w:val="auto"/>
    <w:pitch w:val="default"/>
    <w:sig w:usb0="00000000" w:usb1="00000000" w:usb2="00000000" w:usb3="00000000" w:csb0="20000093" w:csb1="00000000"/>
  </w:font>
  <w:font w:name="Tekton Pro Ext">
    <w:altName w:val="MV Boli"/>
    <w:panose1 w:val="020F0605020208020904"/>
    <w:charset w:val="00"/>
    <w:family w:val="auto"/>
    <w:pitch w:val="default"/>
    <w:sig w:usb0="00000000" w:usb1="00000000" w:usb2="00000000" w:usb3="00000000" w:csb0="20000093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Trajan Pro">
    <w:altName w:val="PMingLiU"/>
    <w:panose1 w:val="02020502050506020301"/>
    <w:charset w:val="00"/>
    <w:family w:val="auto"/>
    <w:pitch w:val="default"/>
    <w:sig w:usb0="00000000" w:usb1="00000000" w:usb2="00000000" w:usb3="00000000" w:csb0="20000093" w:csb1="00000000"/>
  </w:font>
  <w:font w:name="Tekton Pro">
    <w:altName w:val="MV Boli"/>
    <w:panose1 w:val="020F0603020208020904"/>
    <w:charset w:val="00"/>
    <w:family w:val="auto"/>
    <w:pitch w:val="default"/>
    <w:sig w:usb0="00000000" w:usb1="00000000" w:usb2="00000000" w:usb3="00000000" w:csb0="20000093" w:csb1="00000000"/>
  </w:font>
  <w:font w:name="Rage Italic">
    <w:panose1 w:val="03070502040507070304"/>
    <w:charset w:val="00"/>
    <w:family w:val="auto"/>
    <w:pitch w:val="default"/>
    <w:sig w:usb0="00000003" w:usb1="00000000" w:usb2="00000000" w:usb3="00000000" w:csb0="20000001" w:csb1="00000000"/>
  </w:font>
  <w:font w:name="Liberation 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ඈૼ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ËÎ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草檀斋毛泽东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钟齐李洤标准草书符号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Adobe 明體 Std L">
    <w:altName w:val="PMingLiU"/>
    <w:panose1 w:val="02020300000000000000"/>
    <w:charset w:val="88"/>
    <w:family w:val="auto"/>
    <w:pitch w:val="default"/>
    <w:sig w:usb0="00000000" w:usb1="00000000" w:usb2="00000016" w:usb3="00000000" w:csb0="00120005" w:csb1="00000000"/>
  </w:font>
  <w:font w:name="Kozuka Gothic Pro H">
    <w:altName w:val="MS UI Gothic"/>
    <w:panose1 w:val="020B0800000000000000"/>
    <w:charset w:val="80"/>
    <w:family w:val="auto"/>
    <w:pitch w:val="default"/>
    <w:sig w:usb0="00000000" w:usb1="00000000" w:usb2="00000012" w:usb3="00000000" w:csb0="20020005" w:csb1="00000000"/>
  </w:font>
  <w:font w:name="Kozuka Gothic Pro R">
    <w:altName w:val="MS UI Gothic"/>
    <w:panose1 w:val="020B0400000000000000"/>
    <w:charset w:val="80"/>
    <w:family w:val="auto"/>
    <w:pitch w:val="default"/>
    <w:sig w:usb0="00000000" w:usb1="00000000" w:usb2="00000012" w:usb3="00000000" w:csb0="20020005" w:csb1="00000000"/>
  </w:font>
  <w:font w:name="Kozuka Mincho Pr6N H">
    <w:altName w:val="MS UI Gothic"/>
    <w:panose1 w:val="02020900000000000000"/>
    <w:charset w:val="80"/>
    <w:family w:val="auto"/>
    <w:pitch w:val="default"/>
    <w:sig w:usb0="00000000" w:usb1="00000000" w:usb2="00000012" w:usb3="00000000" w:csb0="2002009F" w:csb1="00000000"/>
  </w:font>
  <w:font w:name="Kozuka Mincho Pr6N R">
    <w:altName w:val="MS UI Gothic"/>
    <w:panose1 w:val="02020400000000000000"/>
    <w:charset w:val="80"/>
    <w:family w:val="auto"/>
    <w:pitch w:val="default"/>
    <w:sig w:usb0="00000000" w:usb1="00000000" w:usb2="00000012" w:usb3="00000000" w:csb0="2002009F" w:csb1="00000000"/>
  </w:font>
  <w:font w:name="Kozuka Mincho Pro B">
    <w:altName w:val="MS UI Gothic"/>
    <w:panose1 w:val="02020800000000000000"/>
    <w:charset w:val="80"/>
    <w:family w:val="auto"/>
    <w:pitch w:val="default"/>
    <w:sig w:usb0="00000000" w:usb1="00000000" w:usb2="00000012" w:usb3="00000000" w:csb0="20020005" w:csb1="00000000"/>
  </w:font>
  <w:font w:name="Kozuka Mincho Pr6N B">
    <w:altName w:val="MS UI Gothic"/>
    <w:panose1 w:val="02020800000000000000"/>
    <w:charset w:val="80"/>
    <w:family w:val="auto"/>
    <w:pitch w:val="default"/>
    <w:sig w:usb0="00000000" w:usb1="00000000" w:usb2="00000012" w:usb3="00000000" w:csb0="2002009F" w:csb1="0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锐字工房云字库小标宋GBK">
    <w:altName w:val="宋体"/>
    <w:panose1 w:val="02010604000000000000"/>
    <w:charset w:val="86"/>
    <w:family w:val="auto"/>
    <w:pitch w:val="default"/>
    <w:sig w:usb0="00000000" w:usb1="00000000" w:usb2="00000000" w:usb3="00000000" w:csb0="0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Swis721 Lt BT">
    <w:altName w:val="Trebuchet MS"/>
    <w:panose1 w:val="020B0403020202020204"/>
    <w:charset w:val="00"/>
    <w:family w:val="auto"/>
    <w:pitch w:val="default"/>
    <w:sig w:usb0="00000000" w:usb1="00000000" w:usb2="00000000" w:usb3="00000000" w:csb0="00000011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Rosewood Std Regular">
    <w:altName w:val="Courier New"/>
    <w:panose1 w:val="04090804040204020202"/>
    <w:charset w:val="00"/>
    <w:family w:val="auto"/>
    <w:pitch w:val="default"/>
    <w:sig w:usb0="00000000" w:usb1="00000000" w:usb2="00000000" w:usb3="00000000" w:csb0="20000001" w:csb1="00000000"/>
  </w:font>
  <w:font w:name="Imprint MT Shadow">
    <w:panose1 w:val="04020605060303030202"/>
    <w:charset w:val="00"/>
    <w:family w:val="auto"/>
    <w:pitch w:val="default"/>
    <w:sig w:usb0="00000003" w:usb1="00000000" w:usb2="00000000" w:usb3="00000000" w:csb0="20000001" w:csb1="00000000"/>
  </w:font>
  <w:font w:name="Curlz MT">
    <w:panose1 w:val="04040404050702020202"/>
    <w:charset w:val="00"/>
    <w:family w:val="auto"/>
    <w:pitch w:val="default"/>
    <w:sig w:usb0="00000003" w:usb1="00000000" w:usb2="00000000" w:usb3="00000000" w:csb0="20000001" w:csb1="00000000"/>
  </w:font>
  <w:font w:name="Charlemagne Std">
    <w:altName w:val="Courier New"/>
    <w:panose1 w:val="04020705060702020204"/>
    <w:charset w:val="00"/>
    <w:family w:val="auto"/>
    <w:pitch w:val="default"/>
    <w:sig w:usb0="00000000" w:usb1="00000000" w:usb2="00000000" w:usb3="00000000" w:csb0="20000001" w:csb1="00000000"/>
  </w:font>
  <w:font w:name="宋?">
    <w:altName w:val="宋体"/>
    <w:panose1 w:val="02010600030101010101"/>
    <w:charset w:val="81"/>
    <w:family w:val="auto"/>
    <w:pitch w:val="default"/>
    <w:sig w:usb0="00000000" w:usb1="00000000" w:usb2="00000000" w:usb3="00000000" w:csb0="00080000" w:csb1="00000000"/>
  </w:font>
  <w:font w:name="TT1Ao0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T1Ao0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3Font_0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Haettenschweiler">
    <w:panose1 w:val="020B0706040902060204"/>
    <w:charset w:val="00"/>
    <w:family w:val="auto"/>
    <w:pitch w:val="default"/>
    <w:sig w:usb0="00000287" w:usb1="00000000" w:usb2="00000000" w:usb3="00000000" w:csb0="2000009F" w:csb1="DFD70000"/>
  </w:font>
  <w:font w:name="ITC Zapf Dingbats">
    <w:altName w:val="Courier New"/>
    <w:panose1 w:val="05020102010007020609"/>
    <w:charset w:val="00"/>
    <w:family w:val="auto"/>
    <w:pitch w:val="default"/>
    <w:sig w:usb0="00000000" w:usb1="00000000" w:usb2="00000000" w:usb3="00000000" w:csb0="00000000" w:csb1="00000000"/>
  </w:font>
  <w:font w:name="Letter Gothic">
    <w:altName w:val="Lucida Console"/>
    <w:panose1 w:val="020B0409020002030204"/>
    <w:charset w:val="00"/>
    <w:family w:val="auto"/>
    <w:pitch w:val="default"/>
    <w:sig w:usb0="00000000" w:usb1="00000000" w:usb2="00000000" w:usb3="00000000" w:csb0="00000093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Univers">
    <w:altName w:val="Trebuchet MS"/>
    <w:panose1 w:val="020B0603020002030204"/>
    <w:charset w:val="00"/>
    <w:family w:val="auto"/>
    <w:pitch w:val="default"/>
    <w:sig w:usb0="00000000" w:usb1="00000000" w:usb2="00000000" w:usb3="00000000" w:csb0="00000093" w:csb1="00000000"/>
  </w:font>
  <w:font w:name="Univers Condensed">
    <w:altName w:val="Impact"/>
    <w:panose1 w:val="020B0606020002060204"/>
    <w:charset w:val="00"/>
    <w:family w:val="auto"/>
    <w:pitch w:val="default"/>
    <w:sig w:usb0="00000000" w:usb1="00000000" w:usb2="00000000" w:usb3="00000000" w:csb0="00000093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SymbolPS">
    <w:altName w:val="Courier New"/>
    <w:panose1 w:val="05050102010006020607"/>
    <w:charset w:val="00"/>
    <w:family w:val="auto"/>
    <w:pitch w:val="default"/>
    <w:sig w:usb0="00000000" w:usb1="00000000" w:usb2="00000000" w:usb3="00000000" w:csb0="00000000" w:csb1="00000000"/>
  </w:font>
  <w:font w:name="CG Times">
    <w:altName w:val="Times New Roman"/>
    <w:panose1 w:val="02020603050004020304"/>
    <w:charset w:val="00"/>
    <w:family w:val="auto"/>
    <w:pitch w:val="default"/>
    <w:sig w:usb0="00000000" w:usb1="00000000" w:usb2="00000000" w:usb3="00000000" w:csb0="00000093" w:csb1="00000000"/>
  </w:font>
  <w:font w:name="Harrington">
    <w:panose1 w:val="04040505050A02020702"/>
    <w:charset w:val="00"/>
    <w:family w:val="auto"/>
    <w:pitch w:val="default"/>
    <w:sig w:usb0="00000003" w:usb1="00000000" w:usb2="00000000" w:usb3="00000000" w:csb0="20000001" w:csb1="00000000"/>
  </w:font>
  <w:font w:name="Modern No. 20">
    <w:panose1 w:val="02070704070505020303"/>
    <w:charset w:val="00"/>
    <w:family w:val="auto"/>
    <w:pitch w:val="default"/>
    <w:sig w:usb0="00000003" w:usb1="00000000" w:usb2="00000000" w:usb3="00000000" w:csb0="20000001" w:csb1="00000000"/>
  </w:font>
  <w:font w:name="Freestyle Script">
    <w:panose1 w:val="030804020302050B0404"/>
    <w:charset w:val="00"/>
    <w:family w:val="auto"/>
    <w:pitch w:val="default"/>
    <w:sig w:usb0="00000003" w:usb1="00000000" w:usb2="00000000" w:usb3="00000000" w:csb0="20000001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Jokerman">
    <w:panose1 w:val="04090605060D06020702"/>
    <w:charset w:val="00"/>
    <w:family w:val="auto"/>
    <w:pitch w:val="default"/>
    <w:sig w:usb0="00000003" w:usb1="00000000" w:usb2="00000000" w:usb3="00000000" w:csb0="20000001" w:csb1="00000000"/>
  </w:font>
  <w:font w:name="Juice ITC">
    <w:panose1 w:val="04040403040A02020202"/>
    <w:charset w:val="00"/>
    <w:family w:val="auto"/>
    <w:pitch w:val="default"/>
    <w:sig w:usb0="00000003" w:usb1="00000000" w:usb2="00000000" w:usb3="00000000" w:csb0="20000001" w:csb1="00000000"/>
  </w:font>
  <w:font w:name="Poor Richard">
    <w:panose1 w:val="02080502050505020702"/>
    <w:charset w:val="00"/>
    <w:family w:val="auto"/>
    <w:pitch w:val="default"/>
    <w:sig w:usb0="00000003" w:usb1="00000000" w:usb2="00000000" w:usb3="00000000" w:csb0="20000001" w:csb1="00000000"/>
  </w:font>
  <w:font w:name="方正宋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Heiti SC Light">
    <w:altName w:val="Arial Unicode MS"/>
    <w:panose1 w:val="02000000000000000000"/>
    <w:charset w:val="80"/>
    <w:family w:val="auto"/>
    <w:pitch w:val="default"/>
    <w:sig w:usb0="00000000" w:usb1="00000000" w:usb2="00000010" w:usb3="00000000" w:csb0="003E0001" w:csb1="00000000"/>
  </w:font>
  <w:font w:name="Heiti SC Light">
    <w:altName w:val="黑体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华文仿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新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FZXBS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T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VFSGB+·½ÕýÐ¡±êËÎ_GBK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RRDICC+·½ÕýºÚÌå_GBK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AWHIPF+·½Õý·ÂËÎ_GBK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MURTGS+ËÎÌå">
    <w:altName w:val="Verdana"/>
    <w:panose1 w:val="02010600030101010101"/>
    <w:charset w:val="01"/>
    <w:family w:val="auto"/>
    <w:pitch w:val="default"/>
    <w:sig w:usb0="00000000" w:usb1="00000000" w:usb2="01010101" w:usb3="01010101" w:csb0="01010101" w:csb1="01010101"/>
  </w:font>
  <w:font w:name="PLBLOD+·½Õý·ÂËÎ_GBK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NPIQNR+ËÎÌå">
    <w:altName w:val="Verdana"/>
    <w:panose1 w:val="02010600030101010101"/>
    <w:charset w:val="01"/>
    <w:family w:val="auto"/>
    <w:pitch w:val="default"/>
    <w:sig w:usb0="00000000" w:usb1="00000000" w:usb2="01010101" w:usb3="01010101" w:csb0="01010101" w:csb1="01010101"/>
  </w:font>
  <w:font w:name="DOQPKH+·½ÕýºÚÌå_GBK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JEIOAR+·½Õý¿¬Ìå_GBK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SFGHLD+ËÎÌå">
    <w:altName w:val="Verdana"/>
    <w:panose1 w:val="02010600030101010101"/>
    <w:charset w:val="01"/>
    <w:family w:val="auto"/>
    <w:pitch w:val="default"/>
    <w:sig w:usb0="00000000" w:usb1="00000000" w:usb2="01010101" w:usb3="01010101" w:csb0="01010101" w:csb1="01010101"/>
  </w:font>
  <w:font w:name="VWOFDH+·½ÕýºÚÌå_GBK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WUPVUG+·½Õý¿¬Ìå_GBK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MKFDDO+ËÎÌå">
    <w:altName w:val="Verdana"/>
    <w:panose1 w:val="02010600030101010101"/>
    <w:charset w:val="01"/>
    <w:family w:val="auto"/>
    <w:pitch w:val="default"/>
    <w:sig w:usb0="00000000" w:usb1="00000000" w:usb2="01010101" w:usb3="01010101" w:csb0="01010101" w:csb1="01010101"/>
  </w:font>
  <w:font w:name="PKKERN+·½ÕýºÚÌå_GBK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RCQJOU+ËÎÌå">
    <w:altName w:val="Verdana"/>
    <w:panose1 w:val="02010600030101010101"/>
    <w:charset w:val="01"/>
    <w:family w:val="auto"/>
    <w:pitch w:val="default"/>
    <w:sig w:usb0="00000000" w:usb1="00000000" w:usb2="01010101" w:usb3="01010101" w:csb0="01010101" w:csb1="01010101"/>
  </w:font>
  <w:font w:name="LAKUPK+·½Õý¿¬Ìå_GBK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Mongolian Baiti">
    <w:panose1 w:val="03000500000000000000"/>
    <w:charset w:val="01"/>
    <w:family w:val="modern"/>
    <w:pitch w:val="default"/>
    <w:sig w:usb0="80000023" w:usb1="00000000" w:usb2="00020000" w:usb3="00000000" w:csb0="00000001" w:csb1="00000000"/>
  </w:font>
  <w:font w:name="方正楷体_GBK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Times New (W1)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FZKTJW--GB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?????_GBK">
    <w:altName w:val="Times New Roman"/>
    <w:panose1 w:val="02020603050005020304"/>
    <w:charset w:val="00"/>
    <w:family w:val="roman"/>
    <w:pitch w:val="default"/>
    <w:sig w:usb0="00000000" w:usb1="00000000" w:usb2="00000008" w:usb3="00000000" w:csb0="000001FF" w:csb1="00000000"/>
  </w:font>
  <w:font w:name="Songti SC">
    <w:altName w:val="Arial Unicode MS"/>
    <w:panose1 w:val="00000000000000000000"/>
    <w:charset w:val="88"/>
    <w:family w:val="auto"/>
    <w:pitch w:val="default"/>
    <w:sig w:usb0="00000000" w:usb1="00000000" w:usb2="00000010" w:usb3="00000000" w:csb0="0014009F" w:csb1="00000000"/>
  </w:font>
  <w:font w:name="方正姚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彩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姚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超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行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美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魏碑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黄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icrosoft JhengHei Light">
    <w:altName w:val="PMingLiU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Felix Titling">
    <w:panose1 w:val="04060505060202020A04"/>
    <w:charset w:val="00"/>
    <w:family w:val="auto"/>
    <w:pitch w:val="default"/>
    <w:sig w:usb0="00000003" w:usb1="00000000" w:usb2="00000000" w:usb3="00000000" w:csb0="20000001" w:csb1="00000000"/>
  </w:font>
  <w:font w:name="Footlight MT Light">
    <w:panose1 w:val="0204060206030A020304"/>
    <w:charset w:val="00"/>
    <w:family w:val="auto"/>
    <w:pitch w:val="default"/>
    <w:sig w:usb0="00000003" w:usb1="00000000" w:usb2="00000000" w:usb3="00000000" w:csb0="20000001" w:csb1="00000000"/>
  </w:font>
  <w:font w:name="Forte">
    <w:panose1 w:val="03060902040502070203"/>
    <w:charset w:val="00"/>
    <w:family w:val="auto"/>
    <w:pitch w:val="default"/>
    <w:sig w:usb0="00000003" w:usb1="00000000" w:usb2="00000000" w:usb3="00000000" w:csb0="20000001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Franklin Gothic Medium Cond">
    <w:panose1 w:val="020B0606030402020204"/>
    <w:charset w:val="00"/>
    <w:family w:val="auto"/>
    <w:pitch w:val="default"/>
    <w:sig w:usb0="00000287" w:usb1="00000000" w:usb2="00000000" w:usb3="00000000" w:csb0="2000009F" w:csb1="DFD70000"/>
  </w:font>
  <w:font w:name="Franklin Gothic Heavy">
    <w:panose1 w:val="020B0903020102020204"/>
    <w:charset w:val="00"/>
    <w:family w:val="auto"/>
    <w:pitch w:val="default"/>
    <w:sig w:usb0="00000287" w:usb1="00000000" w:usb2="00000000" w:usb3="00000000" w:csb0="2000009F" w:csb1="DFD7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Yu Gothic UI Semibold">
    <w:altName w:val="MS UI Gothic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Yu Mincho Demibold">
    <w:altName w:val="MS UI Gothic"/>
    <w:panose1 w:val="02020600000000000000"/>
    <w:charset w:val="80"/>
    <w:family w:val="auto"/>
    <w:pitch w:val="default"/>
    <w:sig w:usb0="00000000" w:usb1="00000000" w:usb2="00000012" w:usb3="00000000" w:csb0="2002009F" w:csb1="00000000"/>
  </w:font>
  <w:font w:name="Sitka Text">
    <w:altName w:val="PMingLiU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Abadi MT Condensed Extra Bold">
    <w:altName w:val="Impact"/>
    <w:panose1 w:val="020B0A06030101010103"/>
    <w:charset w:val="00"/>
    <w:family w:val="auto"/>
    <w:pitch w:val="default"/>
    <w:sig w:usb0="00000000" w:usb1="00000000" w:usb2="00000000" w:usb3="00000000" w:csb0="00000001" w:csb1="00000000"/>
  </w:font>
  <w:font w:name="Fang Song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Honda">
    <w:altName w:val="Impact"/>
    <w:panose1 w:val="020B0906040404020203"/>
    <w:charset w:val="00"/>
    <w:family w:val="swiss"/>
    <w:pitch w:val="default"/>
    <w:sig w:usb0="00000000" w:usb1="00000000" w:usb2="00000000" w:usb3="00000000" w:csb0="00000001" w:csb1="00000000"/>
  </w:font>
  <w:font w:name="Arial-BoldMT">
    <w:altName w:val="Courier New"/>
    <w:panose1 w:val="00000000000000000000"/>
    <w:charset w:val="00"/>
    <w:family w:val="auto"/>
    <w:pitch w:val="default"/>
    <w:sig w:usb0="00000000" w:usb1="00000000" w:usb2="00000009" w:usb3="00000000" w:csb0="000001FF" w:csb1="00000000"/>
  </w:font>
  <w:font w:name="lucida Grand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鼎简楷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汉鼎简黑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FZShuSong-Z01S">
    <w:altName w:val="仿宋_GB2312"/>
    <w:panose1 w:val="00000000000000000000"/>
    <w:charset w:val="00"/>
    <w:family w:val="swiss"/>
    <w:pitch w:val="default"/>
    <w:sig w:usb0="00000000" w:usb1="00000000" w:usb2="00000010" w:usb3="00000000" w:csb0="00040001" w:csb1="00000000"/>
  </w:font>
  <w:font w:name="文鼎中楷体">
    <w:altName w:val="宋体"/>
    <w:panose1 w:val="03000600000000000000"/>
    <w:charset w:val="86"/>
    <w:family w:val="auto"/>
    <w:pitch w:val="default"/>
    <w:sig w:usb0="00000000" w:usb1="00000000" w:usb2="00000000" w:usb3="00000000" w:csb0="00040001" w:csb1="00000000"/>
  </w:font>
  <w:font w:name="经典等线简">
    <w:altName w:val="宋体"/>
    <w:panose1 w:val="00000000000000000000"/>
    <w:charset w:val="86"/>
    <w:family w:val="modern"/>
    <w:pitch w:val="default"/>
    <w:sig w:usb0="00000000" w:usb1="00000000" w:usb2="0000001E" w:usb3="00000000" w:csb0="00040000" w:csb1="00000000"/>
  </w:font>
  <w:font w:name="经典繁毛楷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FLQVVT+FZYXJW--GB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CMPR+FZSSJW--GB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LF-32769-4-1746341877+ZHNHdH-8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UI">
    <w:altName w:val="MS UI Gothic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Microsoft JhengHei UI Light">
    <w:altName w:val="PMingLiU"/>
    <w:panose1 w:val="020B0304030005040204"/>
    <w:charset w:val="88"/>
    <w:family w:val="auto"/>
    <w:pitch w:val="default"/>
    <w:sig w:usb0="00000000" w:usb1="00000000" w:usb2="00000016" w:usb3="00000000" w:csb0="00100009" w:csb1="00000000"/>
  </w:font>
  <w:font w:name="Microsoft YaHei UI Light">
    <w:altName w:val="宋体"/>
    <w:panose1 w:val="020B0502040002020203"/>
    <w:charset w:val="86"/>
    <w:family w:val="auto"/>
    <w:pitch w:val="default"/>
    <w:sig w:usb0="00000000" w:usb1="00000000" w:usb2="00000016" w:usb3="00000000" w:csb0="0004001F" w:csb1="00000000"/>
  </w:font>
  <w:font w:name="Yu Gothic UI Light">
    <w:altName w:val="MS UI Gothic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Yu Gothic UI Semilight">
    <w:altName w:val="MS UI Gothic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AR DECODE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Bahnschrift Light">
    <w:altName w:val="Lucida Sans Unicode"/>
    <w:panose1 w:val="020B0502040002020203"/>
    <w:charset w:val="00"/>
    <w:family w:val="auto"/>
    <w:pitch w:val="default"/>
    <w:sig w:usb0="00000000" w:usb1="00000000" w:usb2="00000000" w:usb3="00000000" w:csb0="0000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??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iddenHorzOCR">
    <w:altName w:val="MS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Futura Bk">
    <w:altName w:val="Courier New"/>
    <w:panose1 w:val="00000000000000000000"/>
    <w:charset w:val="00"/>
    <w:family w:val="auto"/>
    <w:pitch w:val="default"/>
    <w:sig w:usb0="00000000" w:usb1="00000000" w:usb2="00000000" w:usb3="00000000" w:csb0="000001FB" w:csb1="00000000"/>
  </w:font>
  <w:font w:name="Sө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horndale AM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Bid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ideoJ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ddenHorzOC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ddenVertOCR">
    <w:altName w:val="MS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宋体�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中楷繁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TimesNewRomanPS-BoldM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正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ddenHorzOCR-Identity-H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ntique Olive">
    <w:altName w:val="Trebuchet MS"/>
    <w:panose1 w:val="020B0603020204030204"/>
    <w:charset w:val="00"/>
    <w:family w:val="auto"/>
    <w:pitch w:val="default"/>
    <w:sig w:usb0="00000000" w:usb1="00000000" w:usb2="00000000" w:usb3="00000000" w:csb0="00000093" w:csb1="0000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Franklin Gothic Demi Cond">
    <w:panose1 w:val="020B0706030402020204"/>
    <w:charset w:val="00"/>
    <w:family w:val="auto"/>
    <w:pitch w:val="default"/>
    <w:sig w:usb0="00000287" w:usb1="00000000" w:usb2="00000000" w:usb3="00000000" w:csb0="2000009F" w:csb1="DFD70000"/>
  </w:font>
  <w:font w:name="AppleSystemUIFont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UnicodeMS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ins w:id="0" w:author="翁宇晖" w:date="2021-01-12T08:25:18Z">
      <w:r>
        <w:rPr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beforeLines="0" w:afterLines="0"/>
                              <w:ind w:left="480" w:leftChars="150" w:right="480" w:rightChars="150"/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eastAsia="zh-CN"/>
                                <w:rPrChange w:id="3" w:author="翁宇晖" w:date="2021-01-12T08:25:31Z">
                                  <w:rPr>
                                    <w:rFonts w:hint="eastAsia" w:eastAsia="仿宋_GB2312"/>
                                    <w:lang w:eastAsia="zh-CN"/>
                                  </w:rPr>
                                </w:rPrChange>
                              </w:rPr>
                              <w:pPrChange w:id="2" w:author="翁宇晖" w:date="2021-01-12T08:25:39Z">
                                <w:pPr/>
                              </w:pPrChange>
                            </w:pPr>
                            <w:ins w:id="4" w:author="翁宇晖" w:date="2021-01-12T08:25:45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eastAsia="zh-CN"/>
                                </w:rPr>
                                <w:t>—</w:t>
                              </w:r>
                            </w:ins>
                            <w:ins w:id="5" w:author="翁宇晖" w:date="2021-01-12T08:25:46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</w:ins>
                            <w:ins w:id="6" w:author="翁宇晖" w:date="2021-01-12T08:25:18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eastAsia="zh-CN"/>
                                  <w:rPrChange w:id="7" w:author="翁宇晖" w:date="2021-01-12T08:25:31Z">
                                    <w:rPr>
                                      <w:rFonts w:hint="eastAsia"/>
                                      <w:lang w:eastAsia="zh-CN"/>
                                    </w:rPr>
                                  </w:rPrChange>
                                </w:rPr>
                                <w:fldChar w:fldCharType="begin"/>
                              </w:r>
                            </w:ins>
                            <w:ins w:id="9" w:author="翁宇晖" w:date="2021-01-12T08:25:18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eastAsia="zh-CN"/>
                                  <w:rPrChange w:id="10" w:author="翁宇晖" w:date="2021-01-12T08:25:31Z">
                                    <w:rPr>
                                      <w:rFonts w:hint="eastAsia"/>
                                      <w:lang w:eastAsia="zh-CN"/>
                                    </w:rPr>
                                  </w:rPrChange>
                                </w:rPr>
                                <w:instrText xml:space="preserve"> PAGE  \* MERGEFORMAT </w:instrText>
                              </w:r>
                            </w:ins>
                            <w:ins w:id="12" w:author="翁宇晖" w:date="2021-01-12T08:25:18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eastAsia="zh-CN"/>
                                  <w:rPrChange w:id="13" w:author="翁宇晖" w:date="2021-01-12T08:25:31Z">
                                    <w:rPr>
                                      <w:rFonts w:hint="eastAsia"/>
                                      <w:lang w:eastAsia="zh-CN"/>
                                    </w:rPr>
                                  </w:rPrChange>
                                </w:rPr>
                                <w:fldChar w:fldCharType="separate"/>
                              </w:r>
                            </w:ins>
                            <w:ins w:id="15" w:author="翁宇晖" w:date="2021-01-12T08:25:18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eastAsia="zh-CN"/>
                                  <w:rPrChange w:id="16" w:author="翁宇晖" w:date="2021-01-12T08:25:31Z">
                                    <w:rPr>
                                      <w:rFonts w:hint="eastAsia"/>
                                      <w:lang w:eastAsia="zh-CN"/>
                                    </w:rPr>
                                  </w:rPrChange>
                                </w:rPr>
                                <w:t>1</w:t>
                              </w:r>
                            </w:ins>
                            <w:ins w:id="18" w:author="翁宇晖" w:date="2021-01-12T08:25:18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eastAsia="zh-CN"/>
                                  <w:rPrChange w:id="19" w:author="翁宇晖" w:date="2021-01-12T08:25:31Z">
                                    <w:rPr>
                                      <w:rFonts w:hint="eastAsia"/>
                                      <w:lang w:eastAsia="zh-CN"/>
                                    </w:rPr>
                                  </w:rPrChange>
                                </w:rPr>
                                <w:fldChar w:fldCharType="end"/>
                              </w:r>
                            </w:ins>
                            <w:ins w:id="21" w:author="翁宇晖" w:date="2021-01-12T08:25:47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</w:ins>
                            <w:ins w:id="22" w:author="翁宇晖" w:date="2021-01-12T08:25:48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val="en-US" w:eastAsia="zh-CN"/>
                                </w:rPr>
                                <w:t>—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snapToGrid w:val="0"/>
                        <w:spacing w:beforeLines="0" w:afterLines="0"/>
                        <w:ind w:left="480" w:leftChars="150" w:right="480" w:rightChars="150"/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eastAsia="zh-CN"/>
                          <w:rPrChange w:id="24" w:author="翁宇晖" w:date="2021-01-12T08:25:31Z">
                            <w:rPr>
                              <w:rFonts w:hint="eastAsia" w:eastAsia="仿宋_GB2312"/>
                              <w:lang w:eastAsia="zh-CN"/>
                            </w:rPr>
                          </w:rPrChange>
                        </w:rPr>
                        <w:pPrChange w:id="23" w:author="翁宇晖" w:date="2021-01-12T08:25:39Z">
                          <w:pPr/>
                        </w:pPrChange>
                      </w:pPr>
                      <w:ins w:id="25" w:author="翁宇晖" w:date="2021-01-12T08:25:45Z"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</w:ins>
                      <w:ins w:id="26" w:author="翁宇晖" w:date="2021-01-12T08:25:46Z"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</w:ins>
                      <w:ins w:id="27" w:author="翁宇晖" w:date="2021-01-12T08:25:18Z"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eastAsia="zh-CN"/>
                            <w:rPrChange w:id="28" w:author="翁宇晖" w:date="2021-01-12T08:25:31Z">
                              <w:rPr>
                                <w:rFonts w:hint="eastAsia"/>
                                <w:lang w:eastAsia="zh-CN"/>
                              </w:rPr>
                            </w:rPrChange>
                          </w:rPr>
                          <w:fldChar w:fldCharType="begin"/>
                        </w:r>
                      </w:ins>
                      <w:ins w:id="30" w:author="翁宇晖" w:date="2021-01-12T08:25:18Z"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eastAsia="zh-CN"/>
                            <w:rPrChange w:id="31" w:author="翁宇晖" w:date="2021-01-12T08:25:31Z">
                              <w:rPr>
                                <w:rFonts w:hint="eastAsia"/>
                                <w:lang w:eastAsia="zh-CN"/>
                              </w:rPr>
                            </w:rPrChange>
                          </w:rPr>
                          <w:instrText xml:space="preserve"> PAGE  \* MERGEFORMAT </w:instrText>
                        </w:r>
                      </w:ins>
                      <w:ins w:id="33" w:author="翁宇晖" w:date="2021-01-12T08:25:18Z"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eastAsia="zh-CN"/>
                            <w:rPrChange w:id="34" w:author="翁宇晖" w:date="2021-01-12T08:25:31Z">
                              <w:rPr>
                                <w:rFonts w:hint="eastAsia"/>
                                <w:lang w:eastAsia="zh-CN"/>
                              </w:rPr>
                            </w:rPrChange>
                          </w:rPr>
                          <w:fldChar w:fldCharType="separate"/>
                        </w:r>
                      </w:ins>
                      <w:ins w:id="36" w:author="翁宇晖" w:date="2021-01-12T08:25:18Z"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eastAsia="zh-CN"/>
                            <w:rPrChange w:id="37" w:author="翁宇晖" w:date="2021-01-12T08:25:31Z">
                              <w:rPr>
                                <w:rFonts w:hint="eastAsia"/>
                                <w:lang w:eastAsia="zh-CN"/>
                              </w:rPr>
                            </w:rPrChange>
                          </w:rPr>
                          <w:t>1</w:t>
                        </w:r>
                      </w:ins>
                      <w:ins w:id="39" w:author="翁宇晖" w:date="2021-01-12T08:25:18Z"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eastAsia="zh-CN"/>
                            <w:rPrChange w:id="40" w:author="翁宇晖" w:date="2021-01-12T08:25:31Z">
                              <w:rPr>
                                <w:rFonts w:hint="eastAsia"/>
                                <w:lang w:eastAsia="zh-CN"/>
                              </w:rPr>
                            </w:rPrChange>
                          </w:rPr>
                          <w:fldChar w:fldCharType="end"/>
                        </w:r>
                      </w:ins>
                      <w:ins w:id="42" w:author="翁宇晖" w:date="2021-01-12T08:25:47Z"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</w:ins>
                      <w:ins w:id="43" w:author="翁宇晖" w:date="2021-01-12T08:25:48Z"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val="en-US" w:eastAsia="zh-CN"/>
                          </w:rPr>
                          <w:t>—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C2398"/>
    <w:multiLevelType w:val="singleLevel"/>
    <w:tmpl w:val="5FEC239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trackRevisions w:val="1"/>
  <w:documentProtection w:edit="trackedChanges" w:enforcement="1" w:cryptProviderType="rsaFull" w:cryptAlgorithmClass="hash" w:cryptAlgorithmType="typeAny" w:cryptAlgorithmSid="4" w:cryptSpinCount="0" w:hash="t1ga+Zw6WSLx2bcJ/9a6y60M3P4=" w:salt="NaNiKO7RXnSSHcbV9BVjf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77B8E"/>
    <w:rsid w:val="0A177B8E"/>
    <w:rsid w:val="0F2543F9"/>
    <w:rsid w:val="107C521A"/>
    <w:rsid w:val="12797AF8"/>
    <w:rsid w:val="13DB1BC4"/>
    <w:rsid w:val="1DE508AD"/>
    <w:rsid w:val="20C567B2"/>
    <w:rsid w:val="2F662AEF"/>
    <w:rsid w:val="30B8075A"/>
    <w:rsid w:val="40C339D3"/>
    <w:rsid w:val="50037FF5"/>
    <w:rsid w:val="519318B3"/>
    <w:rsid w:val="535743D0"/>
    <w:rsid w:val="5ADE3831"/>
    <w:rsid w:val="70B6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2019-12-06T08:52:00Z</dcterms:created>
  <dc:creator>NTKO</dc:creator>
  <cp:lastModifiedBy>翁宇晖</cp:lastModifiedBy>
  <dcterms:modified xsi:type="dcterms:W3CDTF">2021-01-12T00:26:16Z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