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sz w:val="24"/>
        </w:rPr>
      </w:pPr>
      <w:r>
        <w:rPr>
          <w:rFonts w:ascii="宋体" w:hAnsi="宋体"/>
          <w:sz w:val="24"/>
          <w:lang w:val="zh-CN"/>
        </w:rPr>
        <mc:AlternateContent>
          <mc:Choice Requires="wps">
            <w:drawing>
              <wp:anchor distT="0" distB="0" distL="114300" distR="114300" simplePos="0" relativeHeight="1024" behindDoc="0" locked="0" layoutInCell="1" allowOverlap="1">
                <wp:simplePos x="0" y="0"/>
                <wp:positionH relativeFrom="column">
                  <wp:posOffset>3867150</wp:posOffset>
                </wp:positionH>
                <wp:positionV relativeFrom="paragraph">
                  <wp:posOffset>0</wp:posOffset>
                </wp:positionV>
                <wp:extent cx="2047875" cy="1188720"/>
                <wp:effectExtent l="4445" t="5080" r="5080" b="6350"/>
                <wp:wrapSquare wrapText="bothSides"/>
                <wp:docPr id="1" name="Text Box 2"/>
                <wp:cNvGraphicFramePr/>
                <a:graphic xmlns:a="http://schemas.openxmlformats.org/drawingml/2006/main">
                  <a:graphicData uri="http://schemas.microsoft.com/office/word/2010/wordprocessingShape">
                    <wps:wsp>
                      <wps:cNvSpPr txBox="1"/>
                      <wps:spPr>
                        <a:xfrm>
                          <a:off x="0" y="0"/>
                          <a:ext cx="2047875" cy="11887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color w:val="FF0000"/>
                                <w:sz w:val="28"/>
                                <w:szCs w:val="28"/>
                              </w:rPr>
                            </w:pPr>
                            <w:r>
                              <w:rPr>
                                <w:rFonts w:hint="eastAsia"/>
                                <w:color w:val="FF0000"/>
                                <w:sz w:val="28"/>
                                <w:szCs w:val="28"/>
                              </w:rPr>
                              <w:t>编号：</w:t>
                            </w:r>
                          </w:p>
                          <w:p>
                            <w:pPr>
                              <w:rPr>
                                <w:color w:val="FF0000"/>
                                <w:sz w:val="28"/>
                                <w:szCs w:val="28"/>
                              </w:rPr>
                            </w:pPr>
                            <w:r>
                              <w:rPr>
                                <w:rFonts w:hint="eastAsia"/>
                                <w:color w:val="FF0000"/>
                                <w:sz w:val="28"/>
                                <w:szCs w:val="28"/>
                              </w:rPr>
                              <w:t>收件日期：</w:t>
                            </w:r>
                          </w:p>
                        </w:txbxContent>
                      </wps:txbx>
                      <wps:bodyPr upright="1"/>
                    </wps:wsp>
                  </a:graphicData>
                </a:graphic>
              </wp:anchor>
            </w:drawing>
          </mc:Choice>
          <mc:Fallback>
            <w:pict>
              <v:shape id="Text Box 2" o:spid="_x0000_s1026" o:spt="202" type="#_x0000_t202" style="position:absolute;left:0pt;margin-left:304.5pt;margin-top:0pt;height:93.6pt;width:161.25pt;mso-wrap-distance-bottom:0pt;mso-wrap-distance-left:9pt;mso-wrap-distance-right:9pt;mso-wrap-distance-top:0pt;z-index:1024;mso-width-relative:page;mso-height-relative:page;" fillcolor="#FFFFFF" filled="t" stroked="t" coordsize="21600,21600" o:gfxdata="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GVC/TDZAAAA&#10;CAEAAA8AAAAAAAAAAQAgAAAAIgAAAGRycy9kb3ducmV2LnhtbFBLAQIUABQAAAAIAIdO4kA4OWsY&#10;4wEAAOgDAAAOAAAAAAAAAAEAIAAAACgBAABkcnMvZTJvRG9jLnhtbFBLBQYAAAAABgAGAFkBAAB9&#10;BQAAAAA=&#10;">
                <v:fill on="t" focussize="0,0"/>
                <v:stroke color="#000000" joinstyle="miter"/>
                <v:imagedata o:title=""/>
                <o:lock v:ext="edit" aspectratio="f"/>
                <v:textbox>
                  <w:txbxContent>
                    <w:p>
                      <w:pPr>
                        <w:rPr>
                          <w:color w:val="FF0000"/>
                          <w:sz w:val="28"/>
                          <w:szCs w:val="28"/>
                        </w:rPr>
                      </w:pPr>
                      <w:r>
                        <w:rPr>
                          <w:rFonts w:hint="eastAsia"/>
                          <w:color w:val="FF0000"/>
                          <w:sz w:val="28"/>
                          <w:szCs w:val="28"/>
                        </w:rPr>
                        <w:t>编号：</w:t>
                      </w:r>
                    </w:p>
                    <w:p>
                      <w:pPr>
                        <w:rPr>
                          <w:color w:val="FF0000"/>
                          <w:sz w:val="28"/>
                          <w:szCs w:val="28"/>
                        </w:rPr>
                      </w:pPr>
                      <w:r>
                        <w:rPr>
                          <w:rFonts w:hint="eastAsia"/>
                          <w:color w:val="FF0000"/>
                          <w:sz w:val="28"/>
                          <w:szCs w:val="28"/>
                        </w:rPr>
                        <w:t>收件日期：</w:t>
                      </w:r>
                    </w:p>
                  </w:txbxContent>
                </v:textbox>
                <w10:wrap type="square"/>
              </v:shape>
            </w:pict>
          </mc:Fallback>
        </mc:AlternateContent>
      </w:r>
      <w:r>
        <w:rPr>
          <w:rFonts w:hint="eastAsia" w:ascii="宋体" w:hAnsi="宋体"/>
          <w:sz w:val="24"/>
        </w:rPr>
        <w:t>（本申请书双面打印，连同附件材料装订后盖骑缝章）</w:t>
      </w:r>
    </w:p>
    <w:p>
      <w:pPr>
        <w:spacing w:line="360" w:lineRule="auto"/>
        <w:rPr>
          <w:rFonts w:ascii="宋体" w:hAnsi="宋体"/>
          <w:sz w:val="24"/>
        </w:rPr>
      </w:pPr>
      <w:r>
        <w:rPr>
          <w:rFonts w:hint="eastAsia" w:ascii="宋体" w:hAnsi="宋体"/>
          <w:sz w:val="24"/>
        </w:rPr>
        <w:t>（装订要求：</w:t>
      </w:r>
      <w:r>
        <w:rPr>
          <w:rFonts w:hint="eastAsia" w:ascii="宋体" w:hAnsi="宋体"/>
          <w:b/>
          <w:sz w:val="24"/>
          <w:u w:val="single"/>
        </w:rPr>
        <w:t>胶装</w:t>
      </w:r>
      <w:r>
        <w:rPr>
          <w:rFonts w:hint="eastAsia" w:ascii="宋体" w:hAnsi="宋体"/>
          <w:sz w:val="24"/>
        </w:rPr>
        <w:t>，本封面为胶装封面）</w:t>
      </w:r>
    </w:p>
    <w:p>
      <w:pPr>
        <w:spacing w:line="360" w:lineRule="auto"/>
        <w:ind w:left="141" w:leftChars="67"/>
        <w:jc w:val="left"/>
        <w:rPr>
          <w:rFonts w:ascii="宋体" w:hAnsi="宋体"/>
          <w:sz w:val="24"/>
        </w:rPr>
      </w:pPr>
      <w:r>
        <w:rPr>
          <w:rFonts w:hint="eastAsia" w:ascii="宋体" w:hAnsi="宋体"/>
          <w:sz w:val="24"/>
        </w:rPr>
        <w:t>所属领域：</w:t>
      </w:r>
      <w:r>
        <w:rPr>
          <w:rFonts w:ascii="宋体" w:hAnsi="宋体"/>
          <w:sz w:val="24"/>
          <w:u w:val="single"/>
        </w:rPr>
        <w:t xml:space="preserve">                       </w:t>
      </w:r>
    </w:p>
    <w:p/>
    <w:p/>
    <w:p>
      <w:pPr>
        <w:jc w:val="center"/>
        <w:rPr>
          <w:rFonts w:eastAsia="黑体"/>
          <w:b/>
          <w:sz w:val="44"/>
          <w:szCs w:val="44"/>
        </w:rPr>
      </w:pPr>
    </w:p>
    <w:p>
      <w:pPr>
        <w:snapToGrid w:val="0"/>
        <w:spacing w:line="276" w:lineRule="auto"/>
        <w:jc w:val="center"/>
        <w:rPr>
          <w:b/>
          <w:sz w:val="44"/>
          <w:szCs w:val="44"/>
        </w:rPr>
      </w:pPr>
      <w:bookmarkStart w:id="3" w:name="_GoBack"/>
      <w:r>
        <w:rPr>
          <w:rFonts w:hint="eastAsia"/>
          <w:b/>
          <w:sz w:val="44"/>
          <w:szCs w:val="44"/>
        </w:rPr>
        <w:t>南山区自主创新产业发展专项资金——科技</w:t>
      </w:r>
    </w:p>
    <w:p>
      <w:pPr>
        <w:snapToGrid w:val="0"/>
        <w:spacing w:line="276" w:lineRule="auto"/>
        <w:jc w:val="center"/>
        <w:rPr>
          <w:b/>
          <w:sz w:val="44"/>
          <w:szCs w:val="44"/>
        </w:rPr>
      </w:pPr>
      <w:r>
        <w:rPr>
          <w:rFonts w:hint="eastAsia"/>
          <w:b/>
          <w:sz w:val="44"/>
          <w:szCs w:val="44"/>
        </w:rPr>
        <w:t>创新分项资金</w:t>
      </w:r>
    </w:p>
    <w:p>
      <w:pPr>
        <w:snapToGrid w:val="0"/>
        <w:spacing w:line="276" w:lineRule="auto"/>
        <w:jc w:val="center"/>
        <w:rPr>
          <w:rFonts w:ascii="宋体" w:hAnsi="宋体"/>
          <w:b/>
          <w:sz w:val="56"/>
          <w:szCs w:val="56"/>
        </w:rPr>
      </w:pPr>
      <w:r>
        <w:rPr>
          <w:rFonts w:hint="eastAsia" w:ascii="宋体" w:hAnsi="宋体"/>
          <w:b/>
          <w:sz w:val="56"/>
          <w:szCs w:val="56"/>
        </w:rPr>
        <w:t>科技金融贴息资助计划</w:t>
      </w:r>
    </w:p>
    <w:p>
      <w:pPr>
        <w:snapToGrid w:val="0"/>
        <w:spacing w:line="276" w:lineRule="auto"/>
        <w:jc w:val="center"/>
        <w:rPr>
          <w:rFonts w:ascii="宋体" w:hAnsi="宋体"/>
          <w:b/>
          <w:sz w:val="56"/>
          <w:szCs w:val="56"/>
        </w:rPr>
      </w:pPr>
      <w:r>
        <w:rPr>
          <w:rFonts w:hint="eastAsia" w:ascii="宋体" w:hAnsi="宋体"/>
          <w:b/>
          <w:sz w:val="56"/>
          <w:szCs w:val="56"/>
        </w:rPr>
        <w:t>项目申请书（</w:t>
      </w:r>
      <w:r>
        <w:rPr>
          <w:rFonts w:ascii="宋体" w:hAnsi="宋体"/>
          <w:b/>
          <w:sz w:val="56"/>
          <w:szCs w:val="56"/>
        </w:rPr>
        <w:t>201</w:t>
      </w:r>
      <w:ins w:id="0" w:author="企发帐户" w:date="2019-03-27T12:00:00Z">
        <w:r>
          <w:rPr>
            <w:rFonts w:hint="eastAsia" w:ascii="宋体" w:hAnsi="宋体"/>
            <w:b/>
            <w:sz w:val="56"/>
            <w:szCs w:val="56"/>
          </w:rPr>
          <w:t>9</w:t>
        </w:r>
      </w:ins>
      <w:del w:id="1" w:author="企发帐户" w:date="2019-03-27T12:00:00Z">
        <w:r>
          <w:rPr>
            <w:rFonts w:ascii="宋体" w:hAnsi="宋体"/>
            <w:b/>
            <w:sz w:val="56"/>
            <w:szCs w:val="56"/>
          </w:rPr>
          <w:delText>8</w:delText>
        </w:r>
      </w:del>
      <w:r>
        <w:rPr>
          <w:rFonts w:ascii="宋体" w:hAnsi="宋体"/>
          <w:b/>
          <w:sz w:val="56"/>
          <w:szCs w:val="56"/>
        </w:rPr>
        <w:t>年）</w:t>
      </w:r>
    </w:p>
    <w:p>
      <w:pPr>
        <w:rPr>
          <w:b/>
        </w:rPr>
      </w:pPr>
    </w:p>
    <w:p>
      <w:pPr>
        <w:rPr>
          <w:b/>
        </w:rPr>
      </w:pPr>
    </w:p>
    <w:tbl>
      <w:tblPr>
        <w:tblStyle w:val="28"/>
        <w:tblW w:w="9072" w:type="dxa"/>
        <w:jc w:val="center"/>
        <w:tblInd w:w="0" w:type="dxa"/>
        <w:tblLayout w:type="fixed"/>
        <w:tblCellMar>
          <w:top w:w="0" w:type="dxa"/>
          <w:left w:w="108" w:type="dxa"/>
          <w:bottom w:w="0" w:type="dxa"/>
          <w:right w:w="108" w:type="dxa"/>
        </w:tblCellMar>
      </w:tblPr>
      <w:tblGrid>
        <w:gridCol w:w="1432"/>
        <w:gridCol w:w="1657"/>
        <w:gridCol w:w="1365"/>
        <w:gridCol w:w="2190"/>
        <w:gridCol w:w="840"/>
        <w:gridCol w:w="1588"/>
      </w:tblGrid>
      <w:tr>
        <w:tblPrEx>
          <w:tblLayout w:type="fixed"/>
          <w:tblCellMar>
            <w:top w:w="0" w:type="dxa"/>
            <w:left w:w="108" w:type="dxa"/>
            <w:bottom w:w="0" w:type="dxa"/>
            <w:right w:w="108" w:type="dxa"/>
          </w:tblCellMar>
        </w:tblPrEx>
        <w:trPr>
          <w:trHeight w:val="567" w:hRule="atLeast"/>
          <w:jc w:val="center"/>
        </w:trPr>
        <w:tc>
          <w:tcPr>
            <w:tcW w:w="1432" w:type="dxa"/>
            <w:vAlign w:val="center"/>
          </w:tcPr>
          <w:p>
            <w:pPr>
              <w:widowControl/>
              <w:jc w:val="right"/>
              <w:rPr>
                <w:rFonts w:ascii="宋体" w:hAnsi="宋体"/>
                <w:b/>
                <w:bCs/>
                <w:kern w:val="0"/>
                <w:sz w:val="24"/>
              </w:rPr>
            </w:pPr>
            <w:r>
              <w:rPr>
                <w:rFonts w:hint="eastAsia" w:ascii="宋体" w:hAnsi="宋体"/>
                <w:b/>
                <w:bCs/>
                <w:kern w:val="0"/>
                <w:sz w:val="24"/>
              </w:rPr>
              <w:t>项目名称：</w:t>
            </w:r>
          </w:p>
        </w:tc>
        <w:tc>
          <w:tcPr>
            <w:tcW w:w="7640" w:type="dxa"/>
            <w:gridSpan w:val="5"/>
            <w:tcBorders>
              <w:bottom w:val="single" w:color="000000" w:sz="4" w:space="0"/>
            </w:tcBorders>
            <w:vAlign w:val="center"/>
          </w:tcPr>
          <w:p>
            <w:pPr>
              <w:widowControl/>
              <w:rPr>
                <w:rFonts w:ascii="宋体" w:hAnsi="宋体"/>
                <w:kern w:val="0"/>
                <w:sz w:val="24"/>
              </w:rPr>
            </w:pPr>
            <w:r>
              <w:rPr>
                <w:rFonts w:hint="eastAsia" w:ascii="宋体" w:hAnsi="宋体"/>
                <w:kern w:val="0"/>
                <w:sz w:val="24"/>
              </w:rPr>
              <w:t>填写内容为“</w:t>
            </w:r>
            <w:r>
              <w:rPr>
                <w:rFonts w:ascii="宋体" w:hAnsi="宋体"/>
                <w:kern w:val="0"/>
                <w:sz w:val="24"/>
              </w:rPr>
              <w:t>201</w:t>
            </w:r>
            <w:r>
              <w:rPr>
                <w:rFonts w:ascii="宋体" w:hAnsi="宋体"/>
                <w:kern w:val="0"/>
                <w:sz w:val="24"/>
                <w:u w:val="single"/>
              </w:rPr>
              <w:t xml:space="preserve">  </w:t>
            </w:r>
            <w:r>
              <w:rPr>
                <w:rFonts w:hint="eastAsia" w:ascii="宋体" w:hAnsi="宋体"/>
                <w:kern w:val="0"/>
                <w:sz w:val="24"/>
              </w:rPr>
              <w:t>年度孵化贷”、“</w:t>
            </w:r>
            <w:r>
              <w:rPr>
                <w:rFonts w:ascii="宋体" w:hAnsi="宋体"/>
                <w:kern w:val="0"/>
                <w:sz w:val="24"/>
              </w:rPr>
              <w:t>201</w:t>
            </w:r>
            <w:r>
              <w:rPr>
                <w:rFonts w:ascii="宋体" w:hAnsi="宋体"/>
                <w:kern w:val="0"/>
                <w:sz w:val="24"/>
                <w:u w:val="single"/>
              </w:rPr>
              <w:t xml:space="preserve">  </w:t>
            </w:r>
            <w:r>
              <w:rPr>
                <w:rFonts w:hint="eastAsia" w:ascii="宋体" w:hAnsi="宋体"/>
                <w:kern w:val="0"/>
                <w:sz w:val="24"/>
              </w:rPr>
              <w:t>年度成长贷”、“</w:t>
            </w:r>
            <w:r>
              <w:rPr>
                <w:rFonts w:ascii="宋体" w:hAnsi="宋体"/>
                <w:kern w:val="0"/>
                <w:sz w:val="24"/>
              </w:rPr>
              <w:t>201</w:t>
            </w:r>
            <w:r>
              <w:rPr>
                <w:rFonts w:ascii="宋体" w:hAnsi="宋体"/>
                <w:kern w:val="0"/>
                <w:sz w:val="24"/>
                <w:u w:val="single"/>
              </w:rPr>
              <w:t xml:space="preserve">  </w:t>
            </w:r>
            <w:r>
              <w:rPr>
                <w:rFonts w:hint="eastAsia" w:ascii="宋体" w:hAnsi="宋体"/>
                <w:kern w:val="0"/>
                <w:sz w:val="24"/>
              </w:rPr>
              <w:t>年度知识产权质押贷”等贷款申请时间及产品名称</w:t>
            </w:r>
          </w:p>
        </w:tc>
      </w:tr>
      <w:tr>
        <w:tblPrEx>
          <w:tblLayout w:type="fixed"/>
          <w:tblCellMar>
            <w:top w:w="0" w:type="dxa"/>
            <w:left w:w="108" w:type="dxa"/>
            <w:bottom w:w="0" w:type="dxa"/>
            <w:right w:w="108" w:type="dxa"/>
          </w:tblCellMar>
        </w:tblPrEx>
        <w:trPr>
          <w:trHeight w:val="567" w:hRule="atLeast"/>
          <w:jc w:val="center"/>
        </w:trPr>
        <w:tc>
          <w:tcPr>
            <w:tcW w:w="1432" w:type="dxa"/>
            <w:vAlign w:val="center"/>
          </w:tcPr>
          <w:p>
            <w:pPr>
              <w:widowControl/>
              <w:jc w:val="right"/>
              <w:rPr>
                <w:rFonts w:ascii="宋体" w:hAnsi="宋体"/>
                <w:kern w:val="0"/>
                <w:szCs w:val="21"/>
              </w:rPr>
            </w:pPr>
            <w:r>
              <w:rPr>
                <w:rFonts w:hint="eastAsia" w:ascii="宋体" w:hAnsi="宋体"/>
                <w:b/>
                <w:bCs/>
                <w:kern w:val="0"/>
                <w:sz w:val="24"/>
              </w:rPr>
              <w:t>申请单位：</w:t>
            </w:r>
          </w:p>
        </w:tc>
        <w:tc>
          <w:tcPr>
            <w:tcW w:w="6052" w:type="dxa"/>
            <w:gridSpan w:val="4"/>
            <w:tcBorders>
              <w:top w:val="single" w:color="000000" w:sz="4" w:space="0"/>
              <w:bottom w:val="single" w:color="000000" w:sz="4" w:space="0"/>
            </w:tcBorders>
            <w:vAlign w:val="bottom"/>
          </w:tcPr>
          <w:p>
            <w:pPr>
              <w:widowControl/>
              <w:rPr>
                <w:rFonts w:ascii="宋体" w:hAnsi="宋体"/>
                <w:kern w:val="0"/>
                <w:sz w:val="24"/>
              </w:rPr>
            </w:pPr>
          </w:p>
        </w:tc>
        <w:tc>
          <w:tcPr>
            <w:tcW w:w="1588" w:type="dxa"/>
            <w:tcBorders>
              <w:top w:val="single" w:color="000000" w:sz="4" w:space="0"/>
              <w:bottom w:val="single" w:color="000000" w:sz="4" w:space="0"/>
            </w:tcBorders>
            <w:vAlign w:val="bottom"/>
          </w:tcPr>
          <w:p>
            <w:pPr>
              <w:widowControl/>
              <w:jc w:val="right"/>
              <w:rPr>
                <w:rFonts w:ascii="宋体" w:hAnsi="宋体"/>
                <w:kern w:val="0"/>
                <w:sz w:val="24"/>
              </w:rPr>
            </w:pPr>
            <w:r>
              <w:rPr>
                <w:rFonts w:hint="eastAsia" w:ascii="宋体" w:hAnsi="宋体"/>
                <w:b/>
                <w:bCs/>
                <w:kern w:val="0"/>
                <w:sz w:val="24"/>
              </w:rPr>
              <w:t>（盖章）</w:t>
            </w:r>
          </w:p>
        </w:tc>
      </w:tr>
      <w:tr>
        <w:tblPrEx>
          <w:tblLayout w:type="fixed"/>
          <w:tblCellMar>
            <w:top w:w="0" w:type="dxa"/>
            <w:left w:w="108" w:type="dxa"/>
            <w:bottom w:w="0" w:type="dxa"/>
            <w:right w:w="108" w:type="dxa"/>
          </w:tblCellMar>
        </w:tblPrEx>
        <w:trPr>
          <w:trHeight w:val="567" w:hRule="atLeast"/>
          <w:jc w:val="center"/>
        </w:trPr>
        <w:tc>
          <w:tcPr>
            <w:tcW w:w="1432" w:type="dxa"/>
            <w:vAlign w:val="center"/>
          </w:tcPr>
          <w:p>
            <w:pPr>
              <w:widowControl/>
              <w:jc w:val="right"/>
              <w:rPr>
                <w:rFonts w:ascii="宋体" w:hAnsi="宋体"/>
                <w:b/>
                <w:bCs/>
                <w:kern w:val="0"/>
                <w:sz w:val="24"/>
              </w:rPr>
            </w:pPr>
            <w:r>
              <w:rPr>
                <w:rFonts w:hint="eastAsia" w:ascii="宋体" w:hAnsi="宋体"/>
                <w:b/>
                <w:bCs/>
                <w:kern w:val="0"/>
                <w:sz w:val="24"/>
              </w:rPr>
              <w:t>单位地址：</w:t>
            </w:r>
          </w:p>
        </w:tc>
        <w:tc>
          <w:tcPr>
            <w:tcW w:w="5212" w:type="dxa"/>
            <w:gridSpan w:val="3"/>
            <w:tcBorders>
              <w:top w:val="single" w:color="000000" w:sz="4" w:space="0"/>
              <w:bottom w:val="single" w:color="000000" w:sz="4" w:space="0"/>
            </w:tcBorders>
            <w:vAlign w:val="bottom"/>
          </w:tcPr>
          <w:p>
            <w:pPr>
              <w:widowControl/>
              <w:rPr>
                <w:rFonts w:ascii="宋体" w:hAnsi="宋体"/>
                <w:kern w:val="0"/>
                <w:sz w:val="24"/>
              </w:rPr>
            </w:pPr>
          </w:p>
        </w:tc>
        <w:tc>
          <w:tcPr>
            <w:tcW w:w="840" w:type="dxa"/>
            <w:tcBorders>
              <w:top w:val="single" w:color="000000" w:sz="4" w:space="0"/>
              <w:bottom w:val="single" w:color="000000" w:sz="4" w:space="0"/>
            </w:tcBorders>
            <w:vAlign w:val="bottom"/>
          </w:tcPr>
          <w:p>
            <w:pPr>
              <w:widowControl/>
              <w:rPr>
                <w:rFonts w:ascii="宋体" w:hAnsi="宋体"/>
                <w:b/>
                <w:bCs/>
                <w:kern w:val="0"/>
                <w:sz w:val="24"/>
              </w:rPr>
            </w:pPr>
            <w:r>
              <w:rPr>
                <w:rFonts w:hint="eastAsia" w:ascii="宋体" w:hAnsi="宋体"/>
                <w:b/>
                <w:bCs/>
                <w:kern w:val="0"/>
                <w:sz w:val="24"/>
              </w:rPr>
              <w:t>传真：</w:t>
            </w:r>
          </w:p>
        </w:tc>
        <w:tc>
          <w:tcPr>
            <w:tcW w:w="1588" w:type="dxa"/>
            <w:tcBorders>
              <w:top w:val="single" w:color="000000" w:sz="4" w:space="0"/>
              <w:bottom w:val="single" w:color="000000" w:sz="4" w:space="0"/>
            </w:tcBorders>
            <w:vAlign w:val="bottom"/>
          </w:tcPr>
          <w:p>
            <w:pPr>
              <w:widowControl/>
              <w:rPr>
                <w:rFonts w:ascii="宋体" w:hAnsi="宋体"/>
                <w:kern w:val="0"/>
                <w:sz w:val="24"/>
              </w:rPr>
            </w:pPr>
          </w:p>
        </w:tc>
      </w:tr>
      <w:tr>
        <w:tblPrEx>
          <w:tblLayout w:type="fixed"/>
          <w:tblCellMar>
            <w:top w:w="0" w:type="dxa"/>
            <w:left w:w="108" w:type="dxa"/>
            <w:bottom w:w="0" w:type="dxa"/>
            <w:right w:w="108" w:type="dxa"/>
          </w:tblCellMar>
        </w:tblPrEx>
        <w:trPr>
          <w:trHeight w:val="567" w:hRule="atLeast"/>
          <w:jc w:val="center"/>
        </w:trPr>
        <w:tc>
          <w:tcPr>
            <w:tcW w:w="1432" w:type="dxa"/>
            <w:vAlign w:val="center"/>
          </w:tcPr>
          <w:p>
            <w:pPr>
              <w:widowControl/>
              <w:jc w:val="right"/>
              <w:rPr>
                <w:rFonts w:ascii="宋体" w:hAnsi="宋体"/>
                <w:b/>
                <w:bCs/>
                <w:kern w:val="0"/>
                <w:sz w:val="24"/>
              </w:rPr>
            </w:pPr>
            <w:r>
              <w:rPr>
                <w:rFonts w:hint="eastAsia" w:ascii="宋体" w:hAnsi="宋体"/>
                <w:b/>
                <w:bCs/>
                <w:kern w:val="0"/>
                <w:sz w:val="24"/>
              </w:rPr>
              <w:t>单位网址：</w:t>
            </w:r>
          </w:p>
        </w:tc>
        <w:tc>
          <w:tcPr>
            <w:tcW w:w="7640" w:type="dxa"/>
            <w:gridSpan w:val="5"/>
            <w:tcBorders>
              <w:top w:val="single" w:color="000000" w:sz="4" w:space="0"/>
              <w:bottom w:val="single" w:color="000000" w:sz="4" w:space="0"/>
            </w:tcBorders>
            <w:vAlign w:val="bottom"/>
          </w:tcPr>
          <w:p>
            <w:pPr>
              <w:widowControl/>
              <w:rPr>
                <w:rFonts w:ascii="宋体" w:hAnsi="宋体"/>
                <w:kern w:val="0"/>
                <w:sz w:val="24"/>
              </w:rPr>
            </w:pPr>
          </w:p>
        </w:tc>
      </w:tr>
      <w:tr>
        <w:tblPrEx>
          <w:tblLayout w:type="fixed"/>
          <w:tblCellMar>
            <w:top w:w="0" w:type="dxa"/>
            <w:left w:w="108" w:type="dxa"/>
            <w:bottom w:w="0" w:type="dxa"/>
            <w:right w:w="108" w:type="dxa"/>
          </w:tblCellMar>
        </w:tblPrEx>
        <w:trPr>
          <w:trHeight w:val="567" w:hRule="atLeast"/>
          <w:jc w:val="center"/>
        </w:trPr>
        <w:tc>
          <w:tcPr>
            <w:tcW w:w="1432" w:type="dxa"/>
            <w:vAlign w:val="center"/>
          </w:tcPr>
          <w:p>
            <w:pPr>
              <w:widowControl/>
              <w:jc w:val="right"/>
              <w:rPr>
                <w:rFonts w:ascii="宋体" w:hAnsi="宋体"/>
                <w:kern w:val="0"/>
                <w:sz w:val="24"/>
              </w:rPr>
            </w:pPr>
            <w:r>
              <w:rPr>
                <w:rFonts w:hint="eastAsia" w:ascii="宋体" w:hAnsi="宋体"/>
                <w:b/>
                <w:bCs/>
                <w:spacing w:val="-26"/>
                <w:kern w:val="0"/>
                <w:sz w:val="24"/>
              </w:rPr>
              <w:t>单位负责人</w:t>
            </w:r>
            <w:r>
              <w:rPr>
                <w:rFonts w:hint="eastAsia" w:ascii="宋体" w:hAnsi="宋体"/>
                <w:b/>
                <w:bCs/>
                <w:kern w:val="0"/>
                <w:sz w:val="24"/>
              </w:rPr>
              <w:t>：</w:t>
            </w:r>
          </w:p>
        </w:tc>
        <w:tc>
          <w:tcPr>
            <w:tcW w:w="1657" w:type="dxa"/>
            <w:tcBorders>
              <w:top w:val="single" w:color="000000" w:sz="4" w:space="0"/>
              <w:bottom w:val="single" w:color="auto" w:sz="4" w:space="0"/>
            </w:tcBorders>
            <w:vAlign w:val="bottom"/>
          </w:tcPr>
          <w:p>
            <w:pPr>
              <w:widowControl/>
              <w:rPr>
                <w:rFonts w:ascii="宋体" w:hAnsi="宋体"/>
                <w:kern w:val="0"/>
                <w:sz w:val="24"/>
              </w:rPr>
            </w:pPr>
          </w:p>
        </w:tc>
        <w:tc>
          <w:tcPr>
            <w:tcW w:w="1365" w:type="dxa"/>
            <w:tcBorders>
              <w:top w:val="single" w:color="000000" w:sz="4" w:space="0"/>
            </w:tcBorders>
            <w:vAlign w:val="bottom"/>
          </w:tcPr>
          <w:p>
            <w:pPr>
              <w:widowControl/>
              <w:rPr>
                <w:rFonts w:ascii="宋体" w:hAnsi="宋体"/>
                <w:b/>
                <w:bCs/>
                <w:kern w:val="0"/>
                <w:sz w:val="24"/>
              </w:rPr>
            </w:pPr>
            <w:r>
              <w:rPr>
                <w:rFonts w:hint="eastAsia" w:ascii="宋体" w:hAnsi="宋体"/>
                <w:b/>
                <w:bCs/>
                <w:kern w:val="0"/>
                <w:sz w:val="24"/>
              </w:rPr>
              <w:t>联系电话：</w:t>
            </w:r>
          </w:p>
        </w:tc>
        <w:tc>
          <w:tcPr>
            <w:tcW w:w="2190" w:type="dxa"/>
            <w:tcBorders>
              <w:top w:val="single" w:color="000000" w:sz="4" w:space="0"/>
              <w:bottom w:val="single" w:color="auto" w:sz="4" w:space="0"/>
            </w:tcBorders>
            <w:vAlign w:val="bottom"/>
          </w:tcPr>
          <w:p>
            <w:pPr>
              <w:widowControl/>
              <w:rPr>
                <w:rFonts w:ascii="宋体" w:hAnsi="宋体"/>
                <w:kern w:val="0"/>
                <w:sz w:val="24"/>
              </w:rPr>
            </w:pPr>
          </w:p>
        </w:tc>
        <w:tc>
          <w:tcPr>
            <w:tcW w:w="840" w:type="dxa"/>
            <w:vAlign w:val="bottom"/>
          </w:tcPr>
          <w:p>
            <w:pPr>
              <w:widowControl/>
              <w:rPr>
                <w:rFonts w:ascii="宋体" w:hAnsi="宋体"/>
                <w:kern w:val="0"/>
                <w:sz w:val="24"/>
                <w:u w:val="single"/>
              </w:rPr>
            </w:pPr>
            <w:r>
              <w:rPr>
                <w:rFonts w:hint="eastAsia" w:ascii="宋体" w:hAnsi="宋体"/>
                <w:b/>
                <w:bCs/>
                <w:kern w:val="0"/>
                <w:sz w:val="24"/>
              </w:rPr>
              <w:t>手机：</w:t>
            </w:r>
          </w:p>
        </w:tc>
        <w:tc>
          <w:tcPr>
            <w:tcW w:w="1588" w:type="dxa"/>
            <w:tcBorders>
              <w:top w:val="single" w:color="000000" w:sz="4" w:space="0"/>
              <w:bottom w:val="single" w:color="000000" w:sz="4" w:space="0"/>
            </w:tcBorders>
            <w:vAlign w:val="bottom"/>
          </w:tcPr>
          <w:p>
            <w:pPr>
              <w:widowControl/>
              <w:rPr>
                <w:rFonts w:ascii="宋体" w:hAnsi="宋体"/>
                <w:kern w:val="0"/>
                <w:sz w:val="24"/>
              </w:rPr>
            </w:pPr>
          </w:p>
        </w:tc>
      </w:tr>
      <w:tr>
        <w:tblPrEx>
          <w:tblLayout w:type="fixed"/>
          <w:tblCellMar>
            <w:top w:w="0" w:type="dxa"/>
            <w:left w:w="108" w:type="dxa"/>
            <w:bottom w:w="0" w:type="dxa"/>
            <w:right w:w="108" w:type="dxa"/>
          </w:tblCellMar>
        </w:tblPrEx>
        <w:trPr>
          <w:trHeight w:val="567" w:hRule="atLeast"/>
          <w:jc w:val="center"/>
        </w:trPr>
        <w:tc>
          <w:tcPr>
            <w:tcW w:w="1432" w:type="dxa"/>
            <w:vAlign w:val="center"/>
          </w:tcPr>
          <w:p>
            <w:pPr>
              <w:widowControl/>
              <w:jc w:val="right"/>
              <w:rPr>
                <w:rFonts w:ascii="宋体" w:hAnsi="宋体"/>
                <w:b/>
                <w:bCs/>
                <w:spacing w:val="-26"/>
                <w:kern w:val="0"/>
                <w:sz w:val="24"/>
              </w:rPr>
            </w:pPr>
            <w:r>
              <w:rPr>
                <w:rFonts w:hint="eastAsia" w:ascii="宋体" w:hAnsi="宋体"/>
                <w:b/>
                <w:bCs/>
                <w:spacing w:val="-26"/>
                <w:kern w:val="0"/>
                <w:sz w:val="24"/>
              </w:rPr>
              <w:t>联系人</w:t>
            </w:r>
            <w:r>
              <w:rPr>
                <w:rFonts w:ascii="宋体" w:hAnsi="宋体"/>
                <w:b/>
                <w:bCs/>
                <w:spacing w:val="-26"/>
                <w:kern w:val="0"/>
                <w:sz w:val="24"/>
              </w:rPr>
              <w:t>1</w:t>
            </w:r>
            <w:r>
              <w:rPr>
                <w:rFonts w:hint="eastAsia" w:ascii="宋体" w:hAnsi="宋体"/>
                <w:b/>
                <w:bCs/>
                <w:kern w:val="0"/>
                <w:sz w:val="24"/>
              </w:rPr>
              <w:t>：</w:t>
            </w:r>
          </w:p>
        </w:tc>
        <w:tc>
          <w:tcPr>
            <w:tcW w:w="1657" w:type="dxa"/>
            <w:tcBorders>
              <w:top w:val="single" w:color="auto" w:sz="4" w:space="0"/>
              <w:bottom w:val="single" w:color="auto" w:sz="4" w:space="0"/>
            </w:tcBorders>
            <w:vAlign w:val="bottom"/>
          </w:tcPr>
          <w:p>
            <w:pPr>
              <w:widowControl/>
              <w:jc w:val="left"/>
              <w:rPr>
                <w:rFonts w:ascii="宋体" w:hAnsi="宋体"/>
                <w:kern w:val="0"/>
                <w:sz w:val="24"/>
              </w:rPr>
            </w:pPr>
          </w:p>
        </w:tc>
        <w:tc>
          <w:tcPr>
            <w:tcW w:w="1365" w:type="dxa"/>
            <w:vAlign w:val="bottom"/>
          </w:tcPr>
          <w:p>
            <w:pPr>
              <w:widowControl/>
              <w:rPr>
                <w:rFonts w:ascii="宋体" w:hAnsi="宋体"/>
                <w:b/>
                <w:bCs/>
                <w:kern w:val="0"/>
                <w:sz w:val="24"/>
              </w:rPr>
            </w:pPr>
            <w:r>
              <w:rPr>
                <w:rFonts w:hint="eastAsia" w:ascii="宋体" w:hAnsi="宋体"/>
                <w:b/>
                <w:bCs/>
                <w:kern w:val="0"/>
                <w:sz w:val="24"/>
              </w:rPr>
              <w:t>联系电话：</w:t>
            </w:r>
          </w:p>
        </w:tc>
        <w:tc>
          <w:tcPr>
            <w:tcW w:w="2190" w:type="dxa"/>
            <w:tcBorders>
              <w:top w:val="single" w:color="auto" w:sz="4" w:space="0"/>
              <w:bottom w:val="single" w:color="auto" w:sz="4" w:space="0"/>
            </w:tcBorders>
            <w:vAlign w:val="bottom"/>
          </w:tcPr>
          <w:p>
            <w:pPr>
              <w:widowControl/>
              <w:rPr>
                <w:rFonts w:ascii="宋体" w:hAnsi="宋体"/>
                <w:b/>
                <w:bCs/>
                <w:kern w:val="0"/>
                <w:sz w:val="24"/>
              </w:rPr>
            </w:pPr>
          </w:p>
        </w:tc>
        <w:tc>
          <w:tcPr>
            <w:tcW w:w="840" w:type="dxa"/>
            <w:vAlign w:val="bottom"/>
          </w:tcPr>
          <w:p>
            <w:pPr>
              <w:widowControl/>
              <w:rPr>
                <w:rFonts w:ascii="宋体" w:hAnsi="宋体"/>
                <w:b/>
                <w:bCs/>
                <w:kern w:val="0"/>
                <w:sz w:val="24"/>
              </w:rPr>
            </w:pPr>
            <w:r>
              <w:rPr>
                <w:rFonts w:hint="eastAsia" w:ascii="宋体" w:hAnsi="宋体"/>
                <w:b/>
                <w:bCs/>
                <w:kern w:val="0"/>
                <w:sz w:val="24"/>
              </w:rPr>
              <w:t>手机：</w:t>
            </w:r>
          </w:p>
        </w:tc>
        <w:tc>
          <w:tcPr>
            <w:tcW w:w="1588" w:type="dxa"/>
            <w:tcBorders>
              <w:top w:val="single" w:color="000000" w:sz="4" w:space="0"/>
              <w:bottom w:val="single" w:color="000000" w:sz="4" w:space="0"/>
            </w:tcBorders>
            <w:vAlign w:val="bottom"/>
          </w:tcPr>
          <w:p>
            <w:pPr>
              <w:widowControl/>
              <w:rPr>
                <w:rFonts w:ascii="宋体" w:hAnsi="宋体"/>
                <w:kern w:val="0"/>
                <w:sz w:val="24"/>
              </w:rPr>
            </w:pPr>
          </w:p>
        </w:tc>
      </w:tr>
      <w:tr>
        <w:tblPrEx>
          <w:tblLayout w:type="fixed"/>
          <w:tblCellMar>
            <w:top w:w="0" w:type="dxa"/>
            <w:left w:w="108" w:type="dxa"/>
            <w:bottom w:w="0" w:type="dxa"/>
            <w:right w:w="108" w:type="dxa"/>
          </w:tblCellMar>
        </w:tblPrEx>
        <w:trPr>
          <w:trHeight w:val="567" w:hRule="atLeast"/>
          <w:jc w:val="center"/>
        </w:trPr>
        <w:tc>
          <w:tcPr>
            <w:tcW w:w="1432" w:type="dxa"/>
            <w:vAlign w:val="center"/>
          </w:tcPr>
          <w:p>
            <w:pPr>
              <w:widowControl/>
              <w:jc w:val="right"/>
              <w:rPr>
                <w:rFonts w:ascii="宋体" w:hAnsi="宋体"/>
                <w:b/>
                <w:bCs/>
                <w:kern w:val="0"/>
                <w:sz w:val="24"/>
              </w:rPr>
            </w:pPr>
            <w:r>
              <w:rPr>
                <w:rFonts w:hint="eastAsia" w:ascii="宋体" w:hAnsi="宋体"/>
                <w:b/>
                <w:bCs/>
                <w:spacing w:val="-26"/>
                <w:kern w:val="0"/>
                <w:sz w:val="24"/>
              </w:rPr>
              <w:t>联系人</w:t>
            </w:r>
            <w:r>
              <w:rPr>
                <w:rFonts w:ascii="宋体" w:hAnsi="宋体"/>
                <w:b/>
                <w:bCs/>
                <w:spacing w:val="-26"/>
                <w:kern w:val="0"/>
                <w:sz w:val="24"/>
              </w:rPr>
              <w:t>2</w:t>
            </w:r>
            <w:r>
              <w:rPr>
                <w:rFonts w:hint="eastAsia" w:ascii="宋体" w:hAnsi="宋体"/>
                <w:b/>
                <w:bCs/>
                <w:kern w:val="0"/>
                <w:sz w:val="24"/>
              </w:rPr>
              <w:t>：</w:t>
            </w:r>
          </w:p>
        </w:tc>
        <w:tc>
          <w:tcPr>
            <w:tcW w:w="1657" w:type="dxa"/>
            <w:tcBorders>
              <w:top w:val="single" w:color="auto" w:sz="4" w:space="0"/>
              <w:bottom w:val="single" w:color="000000" w:sz="4" w:space="0"/>
            </w:tcBorders>
            <w:vAlign w:val="bottom"/>
          </w:tcPr>
          <w:p>
            <w:pPr>
              <w:widowControl/>
              <w:jc w:val="left"/>
              <w:rPr>
                <w:rFonts w:ascii="宋体" w:hAnsi="宋体"/>
                <w:kern w:val="0"/>
                <w:sz w:val="24"/>
              </w:rPr>
            </w:pPr>
            <w:bookmarkStart w:id="0" w:name="contact_name1"/>
            <w:bookmarkEnd w:id="0"/>
          </w:p>
        </w:tc>
        <w:tc>
          <w:tcPr>
            <w:tcW w:w="1365" w:type="dxa"/>
            <w:tcBorders>
              <w:bottom w:val="single" w:color="000000" w:sz="4" w:space="0"/>
            </w:tcBorders>
            <w:vAlign w:val="bottom"/>
          </w:tcPr>
          <w:p>
            <w:pPr>
              <w:widowControl/>
              <w:rPr>
                <w:rFonts w:ascii="宋体" w:hAnsi="宋体"/>
                <w:b/>
                <w:bCs/>
                <w:kern w:val="0"/>
                <w:sz w:val="24"/>
              </w:rPr>
            </w:pPr>
            <w:r>
              <w:rPr>
                <w:rFonts w:hint="eastAsia" w:ascii="宋体" w:hAnsi="宋体"/>
                <w:b/>
                <w:bCs/>
                <w:kern w:val="0"/>
                <w:sz w:val="24"/>
              </w:rPr>
              <w:t>联系电话：</w:t>
            </w:r>
          </w:p>
        </w:tc>
        <w:tc>
          <w:tcPr>
            <w:tcW w:w="2190" w:type="dxa"/>
            <w:tcBorders>
              <w:top w:val="single" w:color="auto" w:sz="4" w:space="0"/>
              <w:bottom w:val="single" w:color="000000" w:sz="4" w:space="0"/>
            </w:tcBorders>
            <w:vAlign w:val="bottom"/>
          </w:tcPr>
          <w:p>
            <w:pPr>
              <w:widowControl/>
              <w:rPr>
                <w:rFonts w:ascii="宋体" w:hAnsi="宋体"/>
                <w:kern w:val="0"/>
                <w:sz w:val="24"/>
              </w:rPr>
            </w:pPr>
          </w:p>
        </w:tc>
        <w:tc>
          <w:tcPr>
            <w:tcW w:w="840" w:type="dxa"/>
            <w:vAlign w:val="bottom"/>
          </w:tcPr>
          <w:p>
            <w:pPr>
              <w:widowControl/>
              <w:rPr>
                <w:rFonts w:ascii="宋体" w:hAnsi="宋体"/>
                <w:b/>
                <w:bCs/>
                <w:kern w:val="0"/>
                <w:sz w:val="24"/>
              </w:rPr>
            </w:pPr>
            <w:r>
              <w:rPr>
                <w:rFonts w:hint="eastAsia" w:ascii="宋体" w:hAnsi="宋体"/>
                <w:b/>
                <w:bCs/>
                <w:kern w:val="0"/>
                <w:sz w:val="24"/>
              </w:rPr>
              <w:t>手机：</w:t>
            </w:r>
          </w:p>
        </w:tc>
        <w:tc>
          <w:tcPr>
            <w:tcW w:w="1588" w:type="dxa"/>
            <w:tcBorders>
              <w:top w:val="single" w:color="000000" w:sz="4" w:space="0"/>
              <w:bottom w:val="single" w:color="000000" w:sz="4" w:space="0"/>
            </w:tcBorders>
            <w:vAlign w:val="bottom"/>
          </w:tcPr>
          <w:p>
            <w:pPr>
              <w:widowControl/>
              <w:rPr>
                <w:rFonts w:ascii="宋体" w:hAnsi="宋体"/>
                <w:kern w:val="0"/>
                <w:sz w:val="24"/>
              </w:rPr>
            </w:pPr>
            <w:bookmarkStart w:id="1" w:name="contact_tel1"/>
            <w:bookmarkEnd w:id="1"/>
          </w:p>
          <w:p>
            <w:pPr>
              <w:widowControl/>
              <w:rPr>
                <w:rFonts w:ascii="宋体" w:hAnsi="宋体"/>
                <w:kern w:val="0"/>
                <w:sz w:val="24"/>
              </w:rPr>
            </w:pPr>
            <w:bookmarkStart w:id="2" w:name="contact_mobile1"/>
            <w:bookmarkEnd w:id="2"/>
          </w:p>
        </w:tc>
      </w:tr>
      <w:tr>
        <w:tblPrEx>
          <w:tblLayout w:type="fixed"/>
          <w:tblCellMar>
            <w:top w:w="0" w:type="dxa"/>
            <w:left w:w="108" w:type="dxa"/>
            <w:bottom w:w="0" w:type="dxa"/>
            <w:right w:w="108" w:type="dxa"/>
          </w:tblCellMar>
        </w:tblPrEx>
        <w:trPr>
          <w:trHeight w:val="567" w:hRule="atLeast"/>
          <w:jc w:val="center"/>
        </w:trPr>
        <w:tc>
          <w:tcPr>
            <w:tcW w:w="1432" w:type="dxa"/>
            <w:vAlign w:val="center"/>
          </w:tcPr>
          <w:p>
            <w:pPr>
              <w:widowControl/>
              <w:jc w:val="right"/>
              <w:rPr>
                <w:rFonts w:ascii="宋体" w:hAnsi="宋体"/>
                <w:b/>
                <w:bCs/>
                <w:kern w:val="0"/>
                <w:sz w:val="24"/>
              </w:rPr>
            </w:pPr>
            <w:r>
              <w:rPr>
                <w:rFonts w:hint="eastAsia" w:ascii="宋体" w:hAnsi="宋体"/>
                <w:b/>
                <w:bCs/>
                <w:kern w:val="0"/>
                <w:sz w:val="24"/>
              </w:rPr>
              <w:t>申请日期：</w:t>
            </w:r>
          </w:p>
        </w:tc>
        <w:tc>
          <w:tcPr>
            <w:tcW w:w="7640" w:type="dxa"/>
            <w:gridSpan w:val="5"/>
            <w:tcBorders>
              <w:top w:val="single" w:color="000000" w:sz="4" w:space="0"/>
              <w:bottom w:val="single" w:color="000000" w:sz="4" w:space="0"/>
            </w:tcBorders>
            <w:vAlign w:val="bottom"/>
          </w:tcPr>
          <w:p>
            <w:pPr>
              <w:widowControl/>
              <w:jc w:val="center"/>
              <w:rPr>
                <w:rFonts w:ascii="宋体" w:hAnsi="宋体"/>
                <w:kern w:val="0"/>
                <w:szCs w:val="21"/>
              </w:rPr>
            </w:pPr>
            <w:r>
              <w:rPr>
                <w:rFonts w:hint="eastAsia" w:ascii="宋体" w:hAnsi="宋体"/>
                <w:kern w:val="0"/>
                <w:sz w:val="24"/>
              </w:rPr>
              <w:t>年</w:t>
            </w:r>
            <w:r>
              <w:rPr>
                <w:rFonts w:ascii="宋体" w:hAnsi="宋体"/>
                <w:kern w:val="0"/>
                <w:sz w:val="24"/>
              </w:rPr>
              <w:t xml:space="preserve">       </w:t>
            </w:r>
            <w:r>
              <w:rPr>
                <w:rFonts w:hint="eastAsia" w:ascii="宋体" w:hAnsi="宋体"/>
                <w:kern w:val="0"/>
                <w:sz w:val="24"/>
              </w:rPr>
              <w:t>月</w:t>
            </w:r>
            <w:r>
              <w:rPr>
                <w:rFonts w:ascii="宋体" w:hAnsi="宋体"/>
                <w:kern w:val="0"/>
                <w:sz w:val="24"/>
              </w:rPr>
              <w:t xml:space="preserve">       </w:t>
            </w:r>
            <w:r>
              <w:rPr>
                <w:rFonts w:hint="eastAsia" w:ascii="宋体" w:hAnsi="宋体"/>
                <w:kern w:val="0"/>
                <w:sz w:val="24"/>
              </w:rPr>
              <w:t>日</w:t>
            </w:r>
          </w:p>
        </w:tc>
      </w:tr>
    </w:tbl>
    <w:p>
      <w:pPr>
        <w:rPr>
          <w:b/>
        </w:rPr>
      </w:pPr>
    </w:p>
    <w:p>
      <w:pPr>
        <w:rPr>
          <w:b/>
        </w:rPr>
      </w:pPr>
    </w:p>
    <w:p>
      <w:pPr>
        <w:spacing w:line="360" w:lineRule="auto"/>
        <w:rPr>
          <w:sz w:val="24"/>
        </w:rPr>
      </w:pPr>
    </w:p>
    <w:p>
      <w:pPr>
        <w:jc w:val="center"/>
        <w:rPr>
          <w:b/>
          <w:sz w:val="32"/>
          <w:szCs w:val="32"/>
        </w:rPr>
      </w:pPr>
      <w:r>
        <w:rPr>
          <w:rFonts w:hint="eastAsia"/>
          <w:b/>
          <w:sz w:val="32"/>
          <w:szCs w:val="32"/>
        </w:rPr>
        <w:t>南山区科技创新局制</w:t>
      </w:r>
    </w:p>
    <w:p>
      <w:pPr>
        <w:jc w:val="center"/>
        <w:rPr>
          <w:b/>
          <w:sz w:val="32"/>
          <w:szCs w:val="32"/>
        </w:rPr>
      </w:pPr>
      <w:r>
        <w:rPr>
          <w:rFonts w:hint="eastAsia"/>
          <w:b/>
          <w:sz w:val="32"/>
          <w:szCs w:val="32"/>
        </w:rPr>
        <w:t>二〇一八年</w:t>
      </w:r>
    </w:p>
    <w:p>
      <w:pPr>
        <w:spacing w:line="360" w:lineRule="auto"/>
        <w:jc w:val="center"/>
        <w:rPr>
          <w:rFonts w:ascii="黑体" w:eastAsia="黑体"/>
          <w:sz w:val="32"/>
          <w:szCs w:val="32"/>
        </w:rPr>
      </w:pPr>
    </w:p>
    <w:p>
      <w:pPr>
        <w:jc w:val="center"/>
        <w:rPr>
          <w:rFonts w:ascii="宋体" w:hAnsi="宋体"/>
          <w:b/>
          <w:bCs/>
          <w:sz w:val="36"/>
          <w:szCs w:val="36"/>
        </w:rPr>
      </w:pPr>
      <w:r>
        <w:rPr>
          <w:rFonts w:hint="eastAsia" w:ascii="宋体" w:hAnsi="宋体"/>
          <w:b/>
          <w:bCs/>
          <w:sz w:val="36"/>
          <w:szCs w:val="36"/>
        </w:rPr>
        <w:t>填表说明及注意事项</w:t>
      </w:r>
    </w:p>
    <w:p>
      <w:pPr>
        <w:jc w:val="center"/>
        <w:rPr>
          <w:rFonts w:ascii="宋体" w:hAnsi="宋体"/>
          <w:b/>
          <w:bCs/>
          <w:sz w:val="36"/>
          <w:szCs w:val="36"/>
        </w:rPr>
      </w:pPr>
    </w:p>
    <w:p>
      <w:pPr>
        <w:tabs>
          <w:tab w:val="left" w:pos="1050"/>
        </w:tabs>
        <w:snapToGrid w:val="0"/>
        <w:spacing w:line="360" w:lineRule="auto"/>
        <w:ind w:firstLine="480" w:firstLineChars="200"/>
        <w:rPr>
          <w:rFonts w:ascii="宋体" w:hAnsi="宋体"/>
          <w:sz w:val="24"/>
        </w:rPr>
      </w:pPr>
      <w:r>
        <w:rPr>
          <w:rFonts w:hint="eastAsia" w:ascii="宋体" w:hAnsi="宋体"/>
          <w:sz w:val="24"/>
        </w:rPr>
        <w:t>一、“申请单位”指申请科技金融贴息资助的单位。</w:t>
      </w:r>
    </w:p>
    <w:p>
      <w:pPr>
        <w:tabs>
          <w:tab w:val="left" w:pos="1050"/>
        </w:tabs>
        <w:snapToGrid w:val="0"/>
        <w:spacing w:line="360" w:lineRule="auto"/>
        <w:ind w:firstLine="480" w:firstLineChars="200"/>
        <w:rPr>
          <w:rFonts w:ascii="宋体" w:hAnsi="宋体"/>
          <w:sz w:val="24"/>
        </w:rPr>
      </w:pPr>
      <w:r>
        <w:rPr>
          <w:rFonts w:hint="eastAsia" w:ascii="宋体" w:hAnsi="宋体"/>
          <w:sz w:val="24"/>
        </w:rPr>
        <w:t>二、“单位基本情况”所有内容均应填写完整，如内容没有的应当填写“无”，不得留有空白。</w:t>
      </w:r>
      <w:r>
        <w:rPr>
          <w:rFonts w:hint="eastAsia" w:ascii="宋体" w:hAnsi="宋体"/>
          <w:b/>
          <w:sz w:val="24"/>
        </w:rPr>
        <w:t>其中单位全称、开户银行、账号是资金划转的依据，应当准确完整，不得随便更改。另外，申请单位应当保留有深圳本地</w:t>
      </w:r>
      <w:r>
        <w:rPr>
          <w:rFonts w:ascii="宋体" w:hAnsi="宋体"/>
          <w:b/>
          <w:sz w:val="24"/>
        </w:rPr>
        <w:t>2个不同联系人的联系方式，并确保手机通信通畅，以确保随时查看、接收系统发出的关于项目进展情况的信息。</w:t>
      </w:r>
    </w:p>
    <w:p>
      <w:pPr>
        <w:snapToGrid w:val="0"/>
        <w:spacing w:line="360" w:lineRule="auto"/>
        <w:ind w:firstLine="480" w:firstLineChars="200"/>
        <w:rPr>
          <w:rFonts w:ascii="宋体" w:hAnsi="宋体"/>
          <w:sz w:val="24"/>
        </w:rPr>
      </w:pPr>
      <w:r>
        <w:rPr>
          <w:rFonts w:hint="eastAsia" w:ascii="宋体" w:hAnsi="宋体"/>
          <w:sz w:val="24"/>
        </w:rPr>
        <w:t>三、“单位经营情况”的所有栏目均指整个单位的情况，填写前应与单位财务部门核实相关数据。</w:t>
      </w:r>
    </w:p>
    <w:p>
      <w:pPr>
        <w:snapToGrid w:val="0"/>
        <w:spacing w:line="360" w:lineRule="auto"/>
        <w:ind w:firstLine="480" w:firstLineChars="200"/>
        <w:rPr>
          <w:rFonts w:ascii="宋体" w:hAnsi="宋体"/>
          <w:sz w:val="24"/>
        </w:rPr>
      </w:pPr>
      <w:r>
        <w:rPr>
          <w:rFonts w:hint="eastAsia" w:ascii="宋体" w:hAnsi="宋体"/>
          <w:sz w:val="24"/>
        </w:rPr>
        <w:t>四、“单位知识产权与标准情况”中的所有栏目均指整个单位的情况，该栏目是判断单位知识产权情况好坏的基本依据，填写前应与单位技术部门或知识产权部门核实相关数据，确保填写准确完整。</w:t>
      </w:r>
    </w:p>
    <w:p>
      <w:pPr>
        <w:tabs>
          <w:tab w:val="left" w:pos="732"/>
          <w:tab w:val="left" w:pos="1050"/>
        </w:tabs>
        <w:snapToGrid w:val="0"/>
        <w:spacing w:line="360" w:lineRule="auto"/>
        <w:ind w:firstLine="480" w:firstLineChars="200"/>
        <w:rPr>
          <w:rFonts w:ascii="宋体" w:hAnsi="宋体"/>
          <w:sz w:val="24"/>
        </w:rPr>
      </w:pPr>
      <w:r>
        <w:rPr>
          <w:rFonts w:hint="eastAsia" w:ascii="宋体" w:hAnsi="宋体"/>
          <w:sz w:val="24"/>
        </w:rPr>
        <w:t>五、附件材料使用原件彩色扫描成</w:t>
      </w:r>
      <w:r>
        <w:rPr>
          <w:rFonts w:ascii="宋体" w:hAnsi="宋体"/>
          <w:sz w:val="24"/>
        </w:rPr>
        <w:t>PDF文件上传，同一类型的文件应当扫描成一个文件</w:t>
      </w:r>
      <w:r>
        <w:rPr>
          <w:rFonts w:hint="eastAsia" w:ascii="宋体" w:hAnsi="宋体"/>
          <w:sz w:val="24"/>
        </w:rPr>
        <w:t>包形式上传，不得分拆扫描。</w:t>
      </w:r>
    </w:p>
    <w:p>
      <w:pPr>
        <w:snapToGrid w:val="0"/>
        <w:spacing w:line="360" w:lineRule="auto"/>
        <w:ind w:firstLine="480" w:firstLineChars="200"/>
        <w:rPr>
          <w:rFonts w:ascii="宋体" w:hAnsi="宋体"/>
          <w:sz w:val="24"/>
        </w:rPr>
      </w:pPr>
      <w:r>
        <w:rPr>
          <w:rFonts w:hint="eastAsia" w:ascii="宋体" w:hAnsi="宋体"/>
          <w:sz w:val="24"/>
        </w:rPr>
        <w:t>六、网上成功提交申请材料后，请等待初审结果。</w:t>
      </w:r>
      <w:r>
        <w:rPr>
          <w:rFonts w:hint="eastAsia" w:ascii="宋体" w:hAnsi="宋体"/>
          <w:b/>
          <w:sz w:val="24"/>
        </w:rPr>
        <w:t>如需补充材料，请于材料被退回后按系统提示的时间要求补全材料，逾期未补全材料的，视为申请自动撤回。如不予受理，请查看不受理的具体理由；</w:t>
      </w:r>
      <w:r>
        <w:rPr>
          <w:rFonts w:hint="eastAsia" w:ascii="宋体" w:hAnsi="宋体"/>
          <w:sz w:val="24"/>
        </w:rPr>
        <w:t>如申报材料被成功受理，请查看状态，并耐心等待进一步通知。</w:t>
      </w:r>
    </w:p>
    <w:p>
      <w:pPr>
        <w:jc w:val="center"/>
        <w:rPr>
          <w:b/>
          <w:sz w:val="36"/>
          <w:szCs w:val="36"/>
        </w:rPr>
      </w:pPr>
      <w:r>
        <w:rPr>
          <w:b/>
          <w:sz w:val="30"/>
          <w:szCs w:val="30"/>
        </w:rPr>
        <w:br w:type="page"/>
      </w:r>
      <w:r>
        <w:rPr>
          <w:rFonts w:hint="eastAsia"/>
          <w:b/>
          <w:sz w:val="36"/>
          <w:szCs w:val="36"/>
        </w:rPr>
        <w:t>填表声明与保证</w:t>
      </w:r>
    </w:p>
    <w:p>
      <w:pPr>
        <w:jc w:val="center"/>
        <w:rPr>
          <w:b/>
          <w:sz w:val="36"/>
          <w:szCs w:val="36"/>
        </w:rPr>
      </w:pPr>
    </w:p>
    <w:p>
      <w:pPr>
        <w:snapToGrid w:val="0"/>
        <w:spacing w:line="360" w:lineRule="auto"/>
        <w:ind w:firstLine="480" w:firstLineChars="200"/>
        <w:rPr>
          <w:rFonts w:ascii="宋体" w:hAnsi="宋体"/>
          <w:sz w:val="24"/>
        </w:rPr>
      </w:pPr>
      <w:r>
        <w:rPr>
          <w:rFonts w:hint="eastAsia" w:ascii="宋体" w:hAnsi="宋体"/>
          <w:sz w:val="24"/>
        </w:rPr>
        <w:t>本单位在填写本申请书之前，已经完全了解并遵守南山区自主创新产业发展专项资金管理办法、科技创新分项资金实施细则以及操作规程等相关规定和填表说明，并做出以下声明和保证：</w:t>
      </w:r>
    </w:p>
    <w:p>
      <w:pPr>
        <w:snapToGrid w:val="0"/>
        <w:spacing w:line="360" w:lineRule="auto"/>
        <w:ind w:firstLine="480" w:firstLineChars="200"/>
        <w:rPr>
          <w:rFonts w:ascii="宋体" w:hAnsi="宋体"/>
          <w:sz w:val="24"/>
        </w:rPr>
      </w:pPr>
      <w:r>
        <w:rPr>
          <w:rFonts w:hint="eastAsia" w:ascii="宋体" w:hAnsi="宋体"/>
          <w:sz w:val="24"/>
        </w:rPr>
        <w:t>一、本单位所提交的申请资料真实、准确和完整。本单位同意，南山区科技创新局有权采取任何合法方式核实申请资料中信息的真实性、准确性和完整性，一旦发现有虚假信息，申请书将自动作废，本次申请无效。</w:t>
      </w:r>
    </w:p>
    <w:p>
      <w:pPr>
        <w:snapToGrid w:val="0"/>
        <w:spacing w:line="360" w:lineRule="auto"/>
        <w:ind w:firstLine="480" w:firstLineChars="200"/>
        <w:rPr>
          <w:rFonts w:ascii="宋体" w:hAnsi="宋体"/>
          <w:sz w:val="24"/>
        </w:rPr>
      </w:pPr>
      <w:r>
        <w:rPr>
          <w:rFonts w:hint="eastAsia" w:ascii="宋体" w:hAnsi="宋体"/>
          <w:sz w:val="24"/>
        </w:rPr>
        <w:t>二、本单位保证所申请的项目不对其他单位及个人的知识产权构成侵权</w:t>
      </w:r>
      <w:r>
        <w:rPr>
          <w:rFonts w:ascii="宋体" w:hAnsi="宋体"/>
          <w:sz w:val="24"/>
        </w:rPr>
        <w:t>,如有侵权,本单位承担由此产生的全部责任。</w:t>
      </w:r>
    </w:p>
    <w:p>
      <w:pPr>
        <w:snapToGrid w:val="0"/>
        <w:spacing w:line="360" w:lineRule="auto"/>
        <w:ind w:firstLine="480" w:firstLineChars="200"/>
        <w:rPr>
          <w:rFonts w:ascii="宋体" w:hAnsi="宋体"/>
          <w:sz w:val="24"/>
        </w:rPr>
      </w:pPr>
      <w:r>
        <w:rPr>
          <w:rFonts w:hint="eastAsia" w:ascii="宋体" w:hAnsi="宋体"/>
          <w:sz w:val="24"/>
        </w:rPr>
        <w:t>三、本申请资料仅为向南山区科技创新局申请自主创新产业发展专项资金而提交，本单位清楚所有提交的材料均需审核且不予退还。本单位已对所有申请资料自行备份留底。</w:t>
      </w:r>
    </w:p>
    <w:p>
      <w:pPr>
        <w:snapToGrid w:val="0"/>
        <w:spacing w:line="360" w:lineRule="auto"/>
        <w:ind w:firstLine="420" w:firstLineChars="175"/>
        <w:rPr>
          <w:rFonts w:ascii="宋体" w:hAnsi="宋体"/>
          <w:sz w:val="24"/>
        </w:rPr>
      </w:pPr>
      <w:r>
        <w:rPr>
          <w:rFonts w:hint="eastAsia" w:ascii="宋体" w:hAnsi="宋体"/>
          <w:sz w:val="24"/>
        </w:rPr>
        <w:t>四、南山区科技创新局可以因审核该项目而使用申请书中提供的全部信息，无需另行征得本单位的同意。本单位清楚所有申报材料经过相关受理及审批程序，存在申报材料信息部分或全部泄露的可能，本单位确认南山区科技创新局对由此导致的后果不承担任何形式的责任。</w:t>
      </w:r>
    </w:p>
    <w:p>
      <w:pPr>
        <w:snapToGrid w:val="0"/>
        <w:spacing w:line="360" w:lineRule="auto"/>
        <w:ind w:firstLine="420" w:firstLineChars="175"/>
        <w:rPr>
          <w:sz w:val="24"/>
        </w:rPr>
      </w:pPr>
      <w:r>
        <w:rPr>
          <w:rFonts w:hint="eastAsia" w:ascii="宋体" w:hAnsi="宋体"/>
          <w:sz w:val="24"/>
        </w:rPr>
        <w:t>五、</w:t>
      </w:r>
      <w:r>
        <w:rPr>
          <w:rFonts w:hint="eastAsia"/>
          <w:sz w:val="24"/>
        </w:rPr>
        <w:t>本单位应每半年登陆南山区产业发展综合服务平台“统计模块”填报相应数据。</w:t>
      </w:r>
    </w:p>
    <w:p>
      <w:pPr>
        <w:snapToGrid w:val="0"/>
        <w:spacing w:line="360" w:lineRule="auto"/>
        <w:ind w:firstLine="420" w:firstLineChars="175"/>
        <w:rPr>
          <w:rFonts w:ascii="宋体" w:hAnsi="宋体"/>
          <w:sz w:val="24"/>
        </w:rPr>
      </w:pPr>
      <w:r>
        <w:rPr>
          <w:rFonts w:hint="eastAsia" w:ascii="宋体" w:hAnsi="宋体"/>
          <w:sz w:val="24"/>
        </w:rPr>
        <w:t>六、本单位最近三年累计若获得资金扶持额度</w:t>
      </w:r>
      <w:r>
        <w:rPr>
          <w:rFonts w:ascii="宋体" w:hAnsi="宋体"/>
          <w:sz w:val="24"/>
        </w:rPr>
        <w:t>100万元（含）以上300万元以下，获得扶持资金后三年内注册登记地址不迁出南山区；若获得资金扶持额度300万元（含）以上，获得扶持资金后五年内注册登记地址不迁出南山区。同时，本单位在以上期间不改变在南山区的纳税义务和统计数据申报义务，并配合相关职能部门履行好社会责任。</w:t>
      </w:r>
    </w:p>
    <w:p>
      <w:pPr>
        <w:snapToGrid w:val="0"/>
        <w:spacing w:line="360" w:lineRule="auto"/>
        <w:ind w:firstLine="420" w:firstLineChars="175"/>
        <w:rPr>
          <w:rFonts w:ascii="宋体" w:hAnsi="宋体"/>
          <w:sz w:val="24"/>
        </w:rPr>
      </w:pPr>
      <w:r>
        <w:rPr>
          <w:rFonts w:hint="eastAsia" w:ascii="宋体" w:hAnsi="宋体"/>
          <w:sz w:val="24"/>
        </w:rPr>
        <w:t>七、近三年内本单位以及单位法人不存在违规申报使用政府资金、商业贿赂、不良信用记录等情况，如有违反，本单位承担由此产生的全部责任。</w:t>
      </w:r>
    </w:p>
    <w:p>
      <w:pPr>
        <w:spacing w:line="360" w:lineRule="auto"/>
        <w:rPr>
          <w:rFonts w:ascii="宋体" w:hAnsi="宋体"/>
          <w:sz w:val="24"/>
        </w:rPr>
      </w:pPr>
    </w:p>
    <w:p>
      <w:pPr>
        <w:spacing w:line="360" w:lineRule="auto"/>
        <w:rPr>
          <w:rFonts w:ascii="宋体" w:hAnsi="宋体"/>
          <w:sz w:val="24"/>
        </w:rPr>
      </w:pPr>
      <w:r>
        <w:rPr>
          <w:rFonts w:ascii="宋体" w:hAnsi="宋体"/>
          <w:sz w:val="24"/>
        </w:rPr>
        <w:t xml:space="preserve">    法定代表（授权人）签字：                          单位公章：</w:t>
      </w:r>
    </w:p>
    <w:p>
      <w:pPr>
        <w:spacing w:line="360" w:lineRule="auto"/>
        <w:rPr>
          <w:rFonts w:ascii="AdobeMingStd-Light-Acro" w:eastAsia="黑体" w:cs="AdobeMingStd-Light-Acro"/>
          <w:b/>
          <w:kern w:val="0"/>
          <w:sz w:val="30"/>
          <w:szCs w:val="32"/>
        </w:rPr>
      </w:pPr>
      <w:r>
        <w:rPr>
          <w:rFonts w:ascii="宋体" w:hAnsi="宋体"/>
          <w:sz w:val="24"/>
        </w:rPr>
        <w:tab/>
      </w:r>
      <w:r>
        <w:rPr>
          <w:rFonts w:ascii="宋体" w:hAnsi="宋体"/>
          <w:sz w:val="24"/>
        </w:rPr>
        <w:t>(授权人的须提交授权委托书)</w:t>
      </w:r>
      <w:r>
        <w:rPr>
          <w:rFonts w:ascii="宋体" w:hAnsi="宋体"/>
          <w:sz w:val="24"/>
        </w:rPr>
        <w:tab/>
      </w:r>
      <w:r>
        <w:rPr>
          <w:rFonts w:ascii="宋体" w:hAnsi="宋体"/>
          <w:sz w:val="24"/>
        </w:rPr>
        <w:t xml:space="preserve">                      年     月     日</w:t>
      </w:r>
    </w:p>
    <w:p>
      <w:pPr>
        <w:rPr>
          <w:b/>
          <w:sz w:val="28"/>
        </w:rPr>
      </w:pPr>
    </w:p>
    <w:p>
      <w:pPr>
        <w:rPr>
          <w:b/>
          <w:sz w:val="28"/>
        </w:rPr>
      </w:pPr>
      <w:r>
        <w:rPr>
          <w:rFonts w:hint="eastAsia"/>
          <w:b/>
          <w:sz w:val="28"/>
        </w:rPr>
        <w:t>一、申报单位基本情况</w:t>
      </w:r>
    </w:p>
    <w:tbl>
      <w:tblPr>
        <w:tblStyle w:val="28"/>
        <w:tblW w:w="992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486"/>
        <w:gridCol w:w="1064"/>
        <w:gridCol w:w="9"/>
        <w:gridCol w:w="10"/>
        <w:gridCol w:w="1083"/>
        <w:gridCol w:w="35"/>
        <w:gridCol w:w="6"/>
        <w:gridCol w:w="1376"/>
        <w:gridCol w:w="39"/>
        <w:gridCol w:w="882"/>
        <w:gridCol w:w="330"/>
        <w:gridCol w:w="64"/>
        <w:gridCol w:w="528"/>
        <w:gridCol w:w="467"/>
        <w:gridCol w:w="670"/>
        <w:gridCol w:w="322"/>
        <w:gridCol w:w="284"/>
        <w:gridCol w:w="1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9" w:hRule="atLeast"/>
        </w:trPr>
        <w:tc>
          <w:tcPr>
            <w:tcW w:w="1196" w:type="dxa"/>
            <w:gridSpan w:val="2"/>
            <w:tcBorders>
              <w:top w:val="single" w:color="auto" w:sz="12" w:space="0"/>
              <w:left w:val="single" w:color="auto" w:sz="12" w:space="0"/>
              <w:bottom w:val="single" w:color="auto" w:sz="8" w:space="0"/>
              <w:right w:val="single" w:color="auto" w:sz="4" w:space="0"/>
            </w:tcBorders>
            <w:vAlign w:val="center"/>
          </w:tcPr>
          <w:p>
            <w:pPr>
              <w:spacing w:line="360" w:lineRule="auto"/>
              <w:jc w:val="center"/>
              <w:rPr>
                <w:rFonts w:ascii="宋体"/>
              </w:rPr>
            </w:pPr>
            <w:r>
              <w:rPr>
                <w:rFonts w:hint="eastAsia" w:ascii="宋体"/>
              </w:rPr>
              <w:t>单位名称</w:t>
            </w:r>
          </w:p>
        </w:tc>
        <w:tc>
          <w:tcPr>
            <w:tcW w:w="5426" w:type="dxa"/>
            <w:gridSpan w:val="12"/>
            <w:tcBorders>
              <w:top w:val="single" w:color="auto" w:sz="12" w:space="0"/>
              <w:left w:val="single" w:color="auto" w:sz="4" w:space="0"/>
              <w:bottom w:val="single" w:color="auto" w:sz="8" w:space="0"/>
              <w:right w:val="single" w:color="auto" w:sz="4" w:space="0"/>
            </w:tcBorders>
            <w:vAlign w:val="center"/>
          </w:tcPr>
          <w:p>
            <w:pPr>
              <w:spacing w:line="360" w:lineRule="auto"/>
              <w:jc w:val="center"/>
              <w:rPr>
                <w:rFonts w:ascii="宋体"/>
              </w:rPr>
            </w:pPr>
          </w:p>
        </w:tc>
        <w:tc>
          <w:tcPr>
            <w:tcW w:w="1137" w:type="dxa"/>
            <w:gridSpan w:val="2"/>
            <w:tcBorders>
              <w:top w:val="single" w:color="auto" w:sz="12" w:space="0"/>
              <w:left w:val="single" w:color="auto" w:sz="4" w:space="0"/>
              <w:bottom w:val="single" w:color="auto" w:sz="8" w:space="0"/>
              <w:right w:val="single" w:color="auto" w:sz="4" w:space="0"/>
            </w:tcBorders>
            <w:vAlign w:val="center"/>
          </w:tcPr>
          <w:p>
            <w:pPr>
              <w:spacing w:line="360" w:lineRule="auto"/>
              <w:jc w:val="center"/>
              <w:rPr>
                <w:rFonts w:ascii="宋体"/>
              </w:rPr>
            </w:pPr>
            <w:r>
              <w:rPr>
                <w:rFonts w:hint="eastAsia" w:ascii="宋体"/>
              </w:rPr>
              <w:t>法人代码</w:t>
            </w:r>
          </w:p>
        </w:tc>
        <w:tc>
          <w:tcPr>
            <w:tcW w:w="2167" w:type="dxa"/>
            <w:gridSpan w:val="3"/>
            <w:tcBorders>
              <w:top w:val="single" w:color="auto" w:sz="12" w:space="0"/>
              <w:left w:val="single" w:color="auto" w:sz="4" w:space="0"/>
              <w:bottom w:val="single" w:color="auto" w:sz="8" w:space="0"/>
              <w:right w:val="single" w:color="auto" w:sz="12" w:space="0"/>
            </w:tcBorders>
            <w:vAlign w:val="center"/>
          </w:tcPr>
          <w:p>
            <w:pPr>
              <w:spacing w:line="360" w:lineRule="auto"/>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1196" w:type="dxa"/>
            <w:gridSpan w:val="2"/>
            <w:tcBorders>
              <w:top w:val="single" w:color="auto" w:sz="8" w:space="0"/>
              <w:left w:val="single" w:color="auto" w:sz="12" w:space="0"/>
              <w:bottom w:val="single" w:color="auto" w:sz="8" w:space="0"/>
              <w:right w:val="single" w:color="auto" w:sz="4" w:space="0"/>
            </w:tcBorders>
            <w:vAlign w:val="center"/>
          </w:tcPr>
          <w:p>
            <w:pPr>
              <w:jc w:val="center"/>
              <w:rPr>
                <w:rFonts w:ascii="宋体"/>
              </w:rPr>
            </w:pPr>
            <w:r>
              <w:rPr>
                <w:rFonts w:hint="eastAsia" w:ascii="宋体"/>
              </w:rPr>
              <w:t>营业执照注册号</w:t>
            </w:r>
          </w:p>
        </w:tc>
        <w:tc>
          <w:tcPr>
            <w:tcW w:w="2166" w:type="dxa"/>
            <w:gridSpan w:val="4"/>
            <w:tcBorders>
              <w:top w:val="single" w:color="auto" w:sz="8" w:space="0"/>
              <w:left w:val="single" w:color="auto" w:sz="4" w:space="0"/>
              <w:bottom w:val="single" w:color="auto" w:sz="8" w:space="0"/>
              <w:right w:val="single" w:color="auto" w:sz="4" w:space="0"/>
            </w:tcBorders>
            <w:vAlign w:val="center"/>
          </w:tcPr>
          <w:p>
            <w:pPr>
              <w:jc w:val="center"/>
              <w:rPr>
                <w:rFonts w:ascii="宋体"/>
              </w:rPr>
            </w:pPr>
          </w:p>
        </w:tc>
        <w:tc>
          <w:tcPr>
            <w:tcW w:w="1456" w:type="dxa"/>
            <w:gridSpan w:val="4"/>
            <w:tcBorders>
              <w:top w:val="single" w:color="auto" w:sz="8" w:space="0"/>
              <w:left w:val="single" w:color="auto" w:sz="4" w:space="0"/>
              <w:bottom w:val="single" w:color="auto" w:sz="8" w:space="0"/>
              <w:right w:val="single" w:color="auto" w:sz="4" w:space="0"/>
            </w:tcBorders>
            <w:vAlign w:val="center"/>
          </w:tcPr>
          <w:p>
            <w:pPr>
              <w:jc w:val="center"/>
              <w:rPr>
                <w:rFonts w:ascii="宋体"/>
              </w:rPr>
            </w:pPr>
            <w:r>
              <w:rPr>
                <w:rFonts w:hint="eastAsia" w:ascii="宋体"/>
              </w:rPr>
              <w:t>纳税人</w:t>
            </w:r>
          </w:p>
          <w:p>
            <w:pPr>
              <w:jc w:val="center"/>
              <w:rPr>
                <w:rFonts w:ascii="宋体"/>
              </w:rPr>
            </w:pPr>
            <w:r>
              <w:rPr>
                <w:rFonts w:hint="eastAsia" w:ascii="宋体"/>
              </w:rPr>
              <w:t>识别号</w:t>
            </w:r>
          </w:p>
        </w:tc>
        <w:tc>
          <w:tcPr>
            <w:tcW w:w="1804" w:type="dxa"/>
            <w:gridSpan w:val="4"/>
            <w:tcBorders>
              <w:top w:val="single" w:color="auto" w:sz="8" w:space="0"/>
              <w:left w:val="single" w:color="auto" w:sz="4" w:space="0"/>
              <w:bottom w:val="single" w:color="auto" w:sz="8" w:space="0"/>
              <w:right w:val="single" w:color="auto" w:sz="4" w:space="0"/>
            </w:tcBorders>
            <w:vAlign w:val="center"/>
          </w:tcPr>
          <w:p>
            <w:pPr>
              <w:jc w:val="center"/>
              <w:rPr>
                <w:rFonts w:ascii="宋体"/>
              </w:rPr>
            </w:pPr>
          </w:p>
        </w:tc>
        <w:tc>
          <w:tcPr>
            <w:tcW w:w="1137" w:type="dxa"/>
            <w:gridSpan w:val="2"/>
            <w:tcBorders>
              <w:top w:val="single" w:color="auto" w:sz="8" w:space="0"/>
              <w:left w:val="single" w:color="auto" w:sz="4" w:space="0"/>
              <w:bottom w:val="single" w:color="auto" w:sz="8" w:space="0"/>
              <w:right w:val="single" w:color="auto" w:sz="4" w:space="0"/>
            </w:tcBorders>
            <w:vAlign w:val="center"/>
          </w:tcPr>
          <w:p>
            <w:pPr>
              <w:jc w:val="center"/>
              <w:rPr>
                <w:rFonts w:ascii="宋体"/>
              </w:rPr>
            </w:pPr>
            <w:r>
              <w:rPr>
                <w:rFonts w:hint="eastAsia" w:ascii="宋体"/>
              </w:rPr>
              <w:t>产业领域</w:t>
            </w:r>
          </w:p>
        </w:tc>
        <w:tc>
          <w:tcPr>
            <w:tcW w:w="2167" w:type="dxa"/>
            <w:gridSpan w:val="3"/>
            <w:tcBorders>
              <w:top w:val="single" w:color="auto" w:sz="8" w:space="0"/>
              <w:left w:val="single" w:color="auto" w:sz="4" w:space="0"/>
              <w:bottom w:val="single" w:color="auto" w:sz="8" w:space="0"/>
              <w:right w:val="single" w:color="auto" w:sz="12" w:space="0"/>
            </w:tcBorders>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1196" w:type="dxa"/>
            <w:gridSpan w:val="2"/>
            <w:tcBorders>
              <w:top w:val="single" w:color="auto" w:sz="8" w:space="0"/>
              <w:left w:val="single" w:color="auto" w:sz="12" w:space="0"/>
              <w:bottom w:val="single" w:color="auto" w:sz="8" w:space="0"/>
              <w:right w:val="single" w:color="auto" w:sz="4" w:space="0"/>
            </w:tcBorders>
            <w:vAlign w:val="center"/>
          </w:tcPr>
          <w:p>
            <w:pPr>
              <w:spacing w:line="360" w:lineRule="auto"/>
              <w:jc w:val="center"/>
              <w:rPr>
                <w:rFonts w:ascii="宋体"/>
              </w:rPr>
            </w:pPr>
            <w:r>
              <w:rPr>
                <w:rFonts w:hint="eastAsia" w:ascii="宋体"/>
              </w:rPr>
              <w:t>通讯地址</w:t>
            </w:r>
          </w:p>
        </w:tc>
        <w:tc>
          <w:tcPr>
            <w:tcW w:w="8730" w:type="dxa"/>
            <w:gridSpan w:val="17"/>
            <w:tcBorders>
              <w:top w:val="single" w:color="auto" w:sz="8" w:space="0"/>
              <w:left w:val="single" w:color="auto" w:sz="4" w:space="0"/>
              <w:bottom w:val="single" w:color="auto" w:sz="8" w:space="0"/>
              <w:right w:val="single" w:color="auto" w:sz="12" w:space="0"/>
            </w:tcBorders>
            <w:vAlign w:val="center"/>
          </w:tcPr>
          <w:p>
            <w:pPr>
              <w:spacing w:line="360" w:lineRule="auto"/>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1196" w:type="dxa"/>
            <w:gridSpan w:val="2"/>
            <w:tcBorders>
              <w:top w:val="single" w:color="auto" w:sz="8" w:space="0"/>
              <w:left w:val="single" w:color="auto" w:sz="12" w:space="0"/>
              <w:bottom w:val="single" w:color="auto" w:sz="8" w:space="0"/>
              <w:right w:val="single" w:color="auto" w:sz="4" w:space="0"/>
            </w:tcBorders>
            <w:vAlign w:val="center"/>
          </w:tcPr>
          <w:p>
            <w:pPr>
              <w:jc w:val="center"/>
              <w:rPr>
                <w:rFonts w:ascii="宋体"/>
              </w:rPr>
            </w:pPr>
            <w:r>
              <w:rPr>
                <w:rFonts w:hint="eastAsia" w:ascii="宋体"/>
              </w:rPr>
              <w:t>公司员工人数</w:t>
            </w:r>
          </w:p>
        </w:tc>
        <w:tc>
          <w:tcPr>
            <w:tcW w:w="2166" w:type="dxa"/>
            <w:gridSpan w:val="4"/>
            <w:tcBorders>
              <w:top w:val="single" w:color="auto" w:sz="8" w:space="0"/>
              <w:left w:val="single" w:color="auto" w:sz="4" w:space="0"/>
              <w:bottom w:val="single" w:color="auto" w:sz="8" w:space="0"/>
              <w:right w:val="single" w:color="auto" w:sz="4" w:space="0"/>
            </w:tcBorders>
            <w:vAlign w:val="center"/>
          </w:tcPr>
          <w:p>
            <w:pPr>
              <w:jc w:val="center"/>
              <w:rPr>
                <w:rFonts w:ascii="宋体"/>
              </w:rPr>
            </w:pPr>
          </w:p>
        </w:tc>
        <w:tc>
          <w:tcPr>
            <w:tcW w:w="1417" w:type="dxa"/>
            <w:gridSpan w:val="3"/>
            <w:tcBorders>
              <w:top w:val="single" w:color="auto" w:sz="8" w:space="0"/>
              <w:left w:val="single" w:color="auto" w:sz="4" w:space="0"/>
              <w:bottom w:val="single" w:color="auto" w:sz="8" w:space="0"/>
              <w:right w:val="single" w:color="auto" w:sz="4" w:space="0"/>
            </w:tcBorders>
            <w:vAlign w:val="center"/>
          </w:tcPr>
          <w:p>
            <w:pPr>
              <w:jc w:val="center"/>
              <w:rPr>
                <w:rFonts w:ascii="宋体"/>
              </w:rPr>
            </w:pPr>
            <w:r>
              <w:rPr>
                <w:rFonts w:hint="eastAsia" w:ascii="宋体"/>
              </w:rPr>
              <w:t>其中大专以上人员数量</w:t>
            </w:r>
          </w:p>
        </w:tc>
        <w:tc>
          <w:tcPr>
            <w:tcW w:w="1843" w:type="dxa"/>
            <w:gridSpan w:val="5"/>
            <w:tcBorders>
              <w:top w:val="single" w:color="auto" w:sz="8" w:space="0"/>
              <w:left w:val="single" w:color="auto" w:sz="4" w:space="0"/>
              <w:bottom w:val="single" w:color="auto" w:sz="8" w:space="0"/>
              <w:right w:val="single" w:color="auto" w:sz="4" w:space="0"/>
            </w:tcBorders>
            <w:vAlign w:val="center"/>
          </w:tcPr>
          <w:p>
            <w:pPr>
              <w:jc w:val="center"/>
              <w:rPr>
                <w:rFonts w:ascii="宋体"/>
              </w:rPr>
            </w:pPr>
          </w:p>
        </w:tc>
        <w:tc>
          <w:tcPr>
            <w:tcW w:w="1137" w:type="dxa"/>
            <w:gridSpan w:val="2"/>
            <w:tcBorders>
              <w:top w:val="single" w:color="auto" w:sz="8" w:space="0"/>
              <w:left w:val="single" w:color="auto" w:sz="4" w:space="0"/>
              <w:bottom w:val="single" w:color="auto" w:sz="8" w:space="0"/>
              <w:right w:val="single" w:color="auto" w:sz="4" w:space="0"/>
            </w:tcBorders>
            <w:vAlign w:val="center"/>
          </w:tcPr>
          <w:p>
            <w:pPr>
              <w:jc w:val="center"/>
              <w:rPr>
                <w:rFonts w:ascii="宋体"/>
              </w:rPr>
            </w:pPr>
            <w:r>
              <w:rPr>
                <w:rFonts w:hint="eastAsia" w:ascii="宋体"/>
              </w:rPr>
              <w:t>其中研发人员数量</w:t>
            </w:r>
          </w:p>
        </w:tc>
        <w:tc>
          <w:tcPr>
            <w:tcW w:w="2167" w:type="dxa"/>
            <w:gridSpan w:val="3"/>
            <w:tcBorders>
              <w:top w:val="single" w:color="auto" w:sz="8" w:space="0"/>
              <w:left w:val="single" w:color="auto" w:sz="4" w:space="0"/>
              <w:bottom w:val="single" w:color="auto" w:sz="8" w:space="0"/>
              <w:right w:val="single" w:color="auto" w:sz="12" w:space="0"/>
            </w:tcBorders>
            <w:vAlign w:val="center"/>
          </w:tcPr>
          <w:p>
            <w:pPr>
              <w:spacing w:line="360" w:lineRule="auto"/>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1196" w:type="dxa"/>
            <w:gridSpan w:val="2"/>
            <w:tcBorders>
              <w:top w:val="single" w:color="auto" w:sz="8" w:space="0"/>
              <w:left w:val="single" w:color="auto" w:sz="12" w:space="0"/>
              <w:bottom w:val="single" w:color="auto" w:sz="8" w:space="0"/>
              <w:right w:val="single" w:color="auto" w:sz="4" w:space="0"/>
            </w:tcBorders>
            <w:vAlign w:val="center"/>
          </w:tcPr>
          <w:p>
            <w:pPr>
              <w:jc w:val="center"/>
              <w:rPr>
                <w:rFonts w:ascii="宋体"/>
              </w:rPr>
            </w:pPr>
            <w:r>
              <w:rPr>
                <w:rFonts w:hint="eastAsia" w:ascii="宋体"/>
              </w:rPr>
              <w:t>单位法定代表人</w:t>
            </w:r>
          </w:p>
        </w:tc>
        <w:tc>
          <w:tcPr>
            <w:tcW w:w="1083" w:type="dxa"/>
            <w:gridSpan w:val="3"/>
            <w:tcBorders>
              <w:top w:val="single" w:color="auto" w:sz="8" w:space="0"/>
              <w:left w:val="single" w:color="auto" w:sz="4" w:space="0"/>
              <w:bottom w:val="single" w:color="auto" w:sz="8" w:space="0"/>
              <w:right w:val="single" w:color="auto" w:sz="4" w:space="0"/>
            </w:tcBorders>
            <w:vAlign w:val="center"/>
          </w:tcPr>
          <w:p>
            <w:pPr>
              <w:jc w:val="center"/>
              <w:rPr>
                <w:rFonts w:ascii="宋体"/>
              </w:rPr>
            </w:pPr>
          </w:p>
        </w:tc>
        <w:tc>
          <w:tcPr>
            <w:tcW w:w="1083" w:type="dxa"/>
            <w:tcBorders>
              <w:top w:val="single" w:color="auto" w:sz="8" w:space="0"/>
              <w:left w:val="single" w:color="auto" w:sz="4" w:space="0"/>
              <w:bottom w:val="single" w:color="auto" w:sz="8" w:space="0"/>
              <w:right w:val="single" w:color="auto" w:sz="4" w:space="0"/>
            </w:tcBorders>
            <w:vAlign w:val="center"/>
          </w:tcPr>
          <w:p>
            <w:pPr>
              <w:jc w:val="center"/>
              <w:rPr>
                <w:rFonts w:ascii="宋体"/>
              </w:rPr>
            </w:pPr>
            <w:r>
              <w:rPr>
                <w:rFonts w:hint="eastAsia" w:ascii="宋体"/>
              </w:rPr>
              <w:t>手机</w:t>
            </w:r>
          </w:p>
        </w:tc>
        <w:tc>
          <w:tcPr>
            <w:tcW w:w="1417" w:type="dxa"/>
            <w:gridSpan w:val="3"/>
            <w:tcBorders>
              <w:top w:val="single" w:color="auto" w:sz="8" w:space="0"/>
              <w:left w:val="single" w:color="auto" w:sz="4" w:space="0"/>
              <w:bottom w:val="single" w:color="auto" w:sz="8" w:space="0"/>
              <w:right w:val="single" w:color="auto" w:sz="4" w:space="0"/>
            </w:tcBorders>
            <w:vAlign w:val="center"/>
          </w:tcPr>
          <w:p>
            <w:pPr>
              <w:jc w:val="center"/>
              <w:rPr>
                <w:rFonts w:ascii="宋体"/>
              </w:rPr>
            </w:pPr>
          </w:p>
        </w:tc>
        <w:tc>
          <w:tcPr>
            <w:tcW w:w="921" w:type="dxa"/>
            <w:gridSpan w:val="2"/>
            <w:tcBorders>
              <w:top w:val="single" w:color="auto" w:sz="8" w:space="0"/>
              <w:left w:val="single" w:color="auto" w:sz="4" w:space="0"/>
              <w:bottom w:val="single" w:color="auto" w:sz="8" w:space="0"/>
              <w:right w:val="single" w:color="auto" w:sz="4" w:space="0"/>
            </w:tcBorders>
            <w:vAlign w:val="center"/>
          </w:tcPr>
          <w:p>
            <w:pPr>
              <w:jc w:val="center"/>
              <w:rPr>
                <w:rFonts w:ascii="宋体"/>
              </w:rPr>
            </w:pPr>
            <w:r>
              <w:rPr>
                <w:rFonts w:hint="eastAsia" w:ascii="宋体"/>
              </w:rPr>
              <w:t>联系人</w:t>
            </w:r>
          </w:p>
        </w:tc>
        <w:tc>
          <w:tcPr>
            <w:tcW w:w="922" w:type="dxa"/>
            <w:gridSpan w:val="3"/>
            <w:tcBorders>
              <w:top w:val="single" w:color="auto" w:sz="8" w:space="0"/>
              <w:left w:val="single" w:color="auto" w:sz="4" w:space="0"/>
              <w:bottom w:val="single" w:color="auto" w:sz="8" w:space="0"/>
              <w:right w:val="single" w:color="auto" w:sz="4" w:space="0"/>
            </w:tcBorders>
            <w:vAlign w:val="center"/>
          </w:tcPr>
          <w:p>
            <w:pPr>
              <w:jc w:val="center"/>
              <w:rPr>
                <w:rFonts w:ascii="宋体"/>
              </w:rPr>
            </w:pPr>
          </w:p>
        </w:tc>
        <w:tc>
          <w:tcPr>
            <w:tcW w:w="1137" w:type="dxa"/>
            <w:gridSpan w:val="2"/>
            <w:tcBorders>
              <w:top w:val="single" w:color="auto" w:sz="8" w:space="0"/>
              <w:left w:val="single" w:color="auto" w:sz="4" w:space="0"/>
              <w:bottom w:val="single" w:color="auto" w:sz="8" w:space="0"/>
              <w:right w:val="single" w:color="auto" w:sz="4" w:space="0"/>
            </w:tcBorders>
            <w:vAlign w:val="center"/>
          </w:tcPr>
          <w:p>
            <w:pPr>
              <w:jc w:val="center"/>
              <w:rPr>
                <w:rFonts w:ascii="宋体"/>
              </w:rPr>
            </w:pPr>
            <w:r>
              <w:rPr>
                <w:rFonts w:hint="eastAsia" w:ascii="宋体"/>
              </w:rPr>
              <w:t>手机</w:t>
            </w:r>
          </w:p>
        </w:tc>
        <w:tc>
          <w:tcPr>
            <w:tcW w:w="2167" w:type="dxa"/>
            <w:gridSpan w:val="3"/>
            <w:tcBorders>
              <w:top w:val="single" w:color="auto" w:sz="8" w:space="0"/>
              <w:left w:val="single" w:color="auto" w:sz="4" w:space="0"/>
              <w:bottom w:val="single" w:color="auto" w:sz="8" w:space="0"/>
              <w:right w:val="single" w:color="auto" w:sz="12" w:space="0"/>
            </w:tcBorders>
            <w:vAlign w:val="center"/>
          </w:tcPr>
          <w:p>
            <w:pPr>
              <w:spacing w:line="360" w:lineRule="auto"/>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1196" w:type="dxa"/>
            <w:gridSpan w:val="2"/>
            <w:tcBorders>
              <w:top w:val="single" w:color="auto" w:sz="8" w:space="0"/>
              <w:left w:val="single" w:color="auto" w:sz="12" w:space="0"/>
              <w:bottom w:val="single" w:color="auto" w:sz="8" w:space="0"/>
              <w:right w:val="single" w:color="auto" w:sz="4" w:space="0"/>
            </w:tcBorders>
            <w:vAlign w:val="center"/>
          </w:tcPr>
          <w:p>
            <w:pPr>
              <w:jc w:val="center"/>
              <w:rPr>
                <w:rFonts w:ascii="宋体"/>
              </w:rPr>
            </w:pPr>
            <w:r>
              <w:rPr>
                <w:rFonts w:hint="eastAsia" w:ascii="宋体"/>
              </w:rPr>
              <w:t>开户银行</w:t>
            </w:r>
          </w:p>
        </w:tc>
        <w:tc>
          <w:tcPr>
            <w:tcW w:w="2166" w:type="dxa"/>
            <w:gridSpan w:val="4"/>
            <w:tcBorders>
              <w:top w:val="single" w:color="auto" w:sz="8" w:space="0"/>
              <w:left w:val="single" w:color="auto" w:sz="4" w:space="0"/>
              <w:bottom w:val="single" w:color="auto" w:sz="8" w:space="0"/>
              <w:right w:val="single" w:color="auto" w:sz="4" w:space="0"/>
            </w:tcBorders>
            <w:vAlign w:val="center"/>
          </w:tcPr>
          <w:p>
            <w:pPr>
              <w:jc w:val="center"/>
              <w:rPr>
                <w:rFonts w:ascii="宋体"/>
              </w:rPr>
            </w:pPr>
          </w:p>
        </w:tc>
        <w:tc>
          <w:tcPr>
            <w:tcW w:w="1417" w:type="dxa"/>
            <w:gridSpan w:val="3"/>
            <w:tcBorders>
              <w:top w:val="single" w:color="auto" w:sz="8" w:space="0"/>
              <w:left w:val="single" w:color="auto" w:sz="4" w:space="0"/>
              <w:bottom w:val="single" w:color="auto" w:sz="8" w:space="0"/>
              <w:right w:val="single" w:color="auto" w:sz="4" w:space="0"/>
            </w:tcBorders>
            <w:vAlign w:val="center"/>
          </w:tcPr>
          <w:p>
            <w:pPr>
              <w:jc w:val="center"/>
              <w:rPr>
                <w:rFonts w:ascii="宋体"/>
              </w:rPr>
            </w:pPr>
            <w:r>
              <w:rPr>
                <w:rFonts w:hint="eastAsia" w:ascii="宋体"/>
              </w:rPr>
              <w:t>支行</w:t>
            </w:r>
          </w:p>
        </w:tc>
        <w:tc>
          <w:tcPr>
            <w:tcW w:w="1843" w:type="dxa"/>
            <w:gridSpan w:val="5"/>
            <w:tcBorders>
              <w:top w:val="single" w:color="auto" w:sz="8" w:space="0"/>
              <w:left w:val="single" w:color="auto" w:sz="4" w:space="0"/>
              <w:bottom w:val="single" w:color="auto" w:sz="8" w:space="0"/>
              <w:right w:val="single" w:color="auto" w:sz="4" w:space="0"/>
            </w:tcBorders>
            <w:vAlign w:val="center"/>
          </w:tcPr>
          <w:p>
            <w:pPr>
              <w:jc w:val="center"/>
              <w:rPr>
                <w:rFonts w:ascii="宋体"/>
              </w:rPr>
            </w:pPr>
          </w:p>
        </w:tc>
        <w:tc>
          <w:tcPr>
            <w:tcW w:w="1137" w:type="dxa"/>
            <w:gridSpan w:val="2"/>
            <w:tcBorders>
              <w:top w:val="single" w:color="auto" w:sz="8" w:space="0"/>
              <w:left w:val="single" w:color="auto" w:sz="4" w:space="0"/>
              <w:bottom w:val="single" w:color="auto" w:sz="8" w:space="0"/>
              <w:right w:val="single" w:color="auto" w:sz="4" w:space="0"/>
            </w:tcBorders>
            <w:vAlign w:val="center"/>
          </w:tcPr>
          <w:p>
            <w:pPr>
              <w:jc w:val="center"/>
              <w:rPr>
                <w:rFonts w:ascii="宋体"/>
              </w:rPr>
            </w:pPr>
            <w:r>
              <w:rPr>
                <w:rFonts w:hint="eastAsia" w:ascii="宋体"/>
              </w:rPr>
              <w:t>行别编码</w:t>
            </w:r>
          </w:p>
        </w:tc>
        <w:tc>
          <w:tcPr>
            <w:tcW w:w="2167" w:type="dxa"/>
            <w:gridSpan w:val="3"/>
            <w:tcBorders>
              <w:top w:val="single" w:color="auto" w:sz="8" w:space="0"/>
              <w:left w:val="single" w:color="auto" w:sz="4" w:space="0"/>
              <w:bottom w:val="single" w:color="auto" w:sz="8" w:space="0"/>
              <w:right w:val="single" w:color="auto" w:sz="12" w:space="0"/>
            </w:tcBorders>
            <w:vAlign w:val="center"/>
          </w:tcPr>
          <w:p>
            <w:pPr>
              <w:spacing w:line="360" w:lineRule="auto"/>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1196" w:type="dxa"/>
            <w:gridSpan w:val="2"/>
            <w:tcBorders>
              <w:top w:val="single" w:color="auto" w:sz="8" w:space="0"/>
              <w:left w:val="single" w:color="auto" w:sz="12" w:space="0"/>
              <w:bottom w:val="single" w:color="auto" w:sz="8" w:space="0"/>
              <w:right w:val="single" w:color="auto" w:sz="4" w:space="0"/>
            </w:tcBorders>
            <w:vAlign w:val="center"/>
          </w:tcPr>
          <w:p>
            <w:pPr>
              <w:jc w:val="center"/>
              <w:rPr>
                <w:rFonts w:ascii="宋体"/>
              </w:rPr>
            </w:pPr>
            <w:r>
              <w:rPr>
                <w:rFonts w:hint="eastAsia" w:ascii="宋体"/>
              </w:rPr>
              <w:t>银行账号</w:t>
            </w:r>
          </w:p>
        </w:tc>
        <w:tc>
          <w:tcPr>
            <w:tcW w:w="3583" w:type="dxa"/>
            <w:gridSpan w:val="7"/>
            <w:tcBorders>
              <w:top w:val="single" w:color="auto" w:sz="8" w:space="0"/>
              <w:left w:val="single" w:color="auto" w:sz="4" w:space="0"/>
              <w:bottom w:val="single" w:color="auto" w:sz="8" w:space="0"/>
              <w:right w:val="single" w:color="auto" w:sz="4" w:space="0"/>
            </w:tcBorders>
            <w:vAlign w:val="center"/>
          </w:tcPr>
          <w:p>
            <w:pPr>
              <w:jc w:val="center"/>
              <w:rPr>
                <w:rFonts w:ascii="宋体"/>
              </w:rPr>
            </w:pPr>
          </w:p>
        </w:tc>
        <w:tc>
          <w:tcPr>
            <w:tcW w:w="1843" w:type="dxa"/>
            <w:gridSpan w:val="5"/>
            <w:tcBorders>
              <w:top w:val="single" w:color="auto" w:sz="8" w:space="0"/>
              <w:left w:val="single" w:color="auto" w:sz="4" w:space="0"/>
              <w:bottom w:val="single" w:color="auto" w:sz="8" w:space="0"/>
              <w:right w:val="single" w:color="auto" w:sz="4" w:space="0"/>
            </w:tcBorders>
            <w:vAlign w:val="center"/>
          </w:tcPr>
          <w:p>
            <w:pPr>
              <w:jc w:val="center"/>
              <w:rPr>
                <w:rFonts w:ascii="宋体"/>
              </w:rPr>
            </w:pPr>
            <w:r>
              <w:rPr>
                <w:rFonts w:hint="eastAsia" w:ascii="宋体"/>
              </w:rPr>
              <w:t>银行信用等级</w:t>
            </w:r>
          </w:p>
        </w:tc>
        <w:tc>
          <w:tcPr>
            <w:tcW w:w="3304" w:type="dxa"/>
            <w:gridSpan w:val="5"/>
            <w:tcBorders>
              <w:top w:val="single" w:color="auto" w:sz="8" w:space="0"/>
              <w:left w:val="single" w:color="auto" w:sz="4" w:space="0"/>
              <w:bottom w:val="single" w:color="auto" w:sz="8" w:space="0"/>
              <w:right w:val="single" w:color="auto" w:sz="12" w:space="0"/>
            </w:tcBorders>
            <w:vAlign w:val="center"/>
          </w:tcPr>
          <w:p>
            <w:pPr>
              <w:spacing w:line="360" w:lineRule="auto"/>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1196" w:type="dxa"/>
            <w:gridSpan w:val="2"/>
            <w:tcBorders>
              <w:top w:val="single" w:color="auto" w:sz="8" w:space="0"/>
              <w:left w:val="single" w:color="auto" w:sz="12" w:space="0"/>
              <w:bottom w:val="single" w:color="auto" w:sz="8" w:space="0"/>
              <w:right w:val="single" w:color="auto" w:sz="4" w:space="0"/>
            </w:tcBorders>
            <w:vAlign w:val="center"/>
          </w:tcPr>
          <w:p>
            <w:pPr>
              <w:jc w:val="center"/>
              <w:rPr>
                <w:rFonts w:ascii="宋体"/>
              </w:rPr>
            </w:pPr>
            <w:r>
              <w:rPr>
                <w:rFonts w:hint="eastAsia" w:ascii="宋体"/>
              </w:rPr>
              <w:t>注册时间</w:t>
            </w:r>
          </w:p>
        </w:tc>
        <w:tc>
          <w:tcPr>
            <w:tcW w:w="2166" w:type="dxa"/>
            <w:gridSpan w:val="4"/>
            <w:tcBorders>
              <w:top w:val="single" w:color="auto" w:sz="8" w:space="0"/>
              <w:left w:val="single" w:color="auto" w:sz="4" w:space="0"/>
              <w:bottom w:val="single" w:color="auto" w:sz="8" w:space="0"/>
              <w:right w:val="single" w:color="auto" w:sz="4" w:space="0"/>
            </w:tcBorders>
            <w:vAlign w:val="center"/>
          </w:tcPr>
          <w:p>
            <w:pPr>
              <w:jc w:val="center"/>
              <w:rPr>
                <w:rFonts w:ascii="宋体"/>
              </w:rPr>
            </w:pPr>
          </w:p>
        </w:tc>
        <w:tc>
          <w:tcPr>
            <w:tcW w:w="1417" w:type="dxa"/>
            <w:gridSpan w:val="3"/>
            <w:tcBorders>
              <w:top w:val="single" w:color="auto" w:sz="8" w:space="0"/>
              <w:left w:val="single" w:color="auto" w:sz="4" w:space="0"/>
              <w:bottom w:val="single" w:color="auto" w:sz="8" w:space="0"/>
              <w:right w:val="single" w:color="auto" w:sz="4" w:space="0"/>
            </w:tcBorders>
            <w:vAlign w:val="center"/>
          </w:tcPr>
          <w:p>
            <w:pPr>
              <w:jc w:val="center"/>
              <w:rPr>
                <w:rFonts w:ascii="宋体"/>
              </w:rPr>
            </w:pPr>
            <w:r>
              <w:rPr>
                <w:rFonts w:hint="eastAsia" w:ascii="宋体"/>
              </w:rPr>
              <w:t>注册资金</w:t>
            </w:r>
          </w:p>
          <w:p>
            <w:pPr>
              <w:jc w:val="center"/>
              <w:rPr>
                <w:rFonts w:ascii="宋体"/>
              </w:rPr>
            </w:pPr>
            <w:r>
              <w:rPr>
                <w:rFonts w:hint="eastAsia" w:ascii="宋体"/>
              </w:rPr>
              <w:t>(万元)</w:t>
            </w:r>
          </w:p>
        </w:tc>
        <w:tc>
          <w:tcPr>
            <w:tcW w:w="1843" w:type="dxa"/>
            <w:gridSpan w:val="5"/>
            <w:tcBorders>
              <w:top w:val="single" w:color="auto" w:sz="8" w:space="0"/>
              <w:left w:val="single" w:color="auto" w:sz="4" w:space="0"/>
              <w:bottom w:val="single" w:color="auto" w:sz="8" w:space="0"/>
              <w:right w:val="single" w:color="auto" w:sz="4" w:space="0"/>
            </w:tcBorders>
            <w:vAlign w:val="center"/>
          </w:tcPr>
          <w:p>
            <w:pPr>
              <w:jc w:val="center"/>
              <w:rPr>
                <w:rFonts w:ascii="宋体"/>
              </w:rPr>
            </w:pPr>
          </w:p>
        </w:tc>
        <w:tc>
          <w:tcPr>
            <w:tcW w:w="1137" w:type="dxa"/>
            <w:gridSpan w:val="2"/>
            <w:tcBorders>
              <w:top w:val="single" w:color="auto" w:sz="8" w:space="0"/>
              <w:left w:val="single" w:color="auto" w:sz="4" w:space="0"/>
              <w:bottom w:val="single" w:color="auto" w:sz="8" w:space="0"/>
              <w:right w:val="single" w:color="auto" w:sz="4" w:space="0"/>
            </w:tcBorders>
            <w:vAlign w:val="center"/>
          </w:tcPr>
          <w:p>
            <w:pPr>
              <w:jc w:val="center"/>
              <w:rPr>
                <w:rFonts w:ascii="宋体"/>
              </w:rPr>
            </w:pPr>
            <w:r>
              <w:rPr>
                <w:rFonts w:hint="eastAsia" w:ascii="宋体"/>
              </w:rPr>
              <w:t>其中外资比例(%)</w:t>
            </w:r>
          </w:p>
        </w:tc>
        <w:tc>
          <w:tcPr>
            <w:tcW w:w="2167" w:type="dxa"/>
            <w:gridSpan w:val="3"/>
            <w:tcBorders>
              <w:top w:val="single" w:color="auto" w:sz="8" w:space="0"/>
              <w:left w:val="single" w:color="auto" w:sz="4" w:space="0"/>
              <w:bottom w:val="single" w:color="auto" w:sz="8" w:space="0"/>
              <w:right w:val="single" w:color="auto" w:sz="12" w:space="0"/>
            </w:tcBorders>
            <w:vAlign w:val="center"/>
          </w:tcPr>
          <w:p>
            <w:pPr>
              <w:spacing w:line="360" w:lineRule="auto"/>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1196" w:type="dxa"/>
            <w:gridSpan w:val="2"/>
            <w:tcBorders>
              <w:top w:val="single" w:color="auto" w:sz="8" w:space="0"/>
              <w:left w:val="single" w:color="auto" w:sz="12" w:space="0"/>
              <w:bottom w:val="single" w:color="auto" w:sz="8" w:space="0"/>
              <w:right w:val="single" w:color="auto" w:sz="4" w:space="0"/>
            </w:tcBorders>
            <w:vAlign w:val="center"/>
          </w:tcPr>
          <w:p>
            <w:pPr>
              <w:rPr>
                <w:rFonts w:ascii="宋体"/>
              </w:rPr>
            </w:pPr>
            <w:r>
              <w:rPr>
                <w:rFonts w:hint="eastAsia" w:ascii="宋体"/>
              </w:rPr>
              <w:t>注册类型</w:t>
            </w:r>
          </w:p>
        </w:tc>
        <w:tc>
          <w:tcPr>
            <w:tcW w:w="8730" w:type="dxa"/>
            <w:gridSpan w:val="17"/>
            <w:tcBorders>
              <w:top w:val="single" w:color="auto" w:sz="8" w:space="0"/>
              <w:left w:val="single" w:color="auto" w:sz="4" w:space="0"/>
              <w:bottom w:val="single" w:color="auto" w:sz="8" w:space="0"/>
              <w:right w:val="single" w:color="auto" w:sz="12" w:space="0"/>
            </w:tcBorders>
            <w:vAlign w:val="center"/>
          </w:tcPr>
          <w:p>
            <w:pPr>
              <w:spacing w:line="360" w:lineRule="auto"/>
              <w:jc w:val="center"/>
              <w:rPr>
                <w:rFonts w:ascii="宋体"/>
              </w:rPr>
            </w:pPr>
            <w:r>
              <w:rPr>
                <w:rFonts w:hint="eastAsia" w:ascii="宋体"/>
              </w:rPr>
              <w:t>1.有限责任公司</w:t>
            </w:r>
            <w:r>
              <w:rPr>
                <w:rFonts w:ascii="宋体"/>
              </w:rPr>
              <w:t xml:space="preserve"> </w:t>
            </w:r>
            <w:r>
              <w:rPr>
                <w:rFonts w:hint="eastAsia" w:ascii="宋体"/>
              </w:rPr>
              <w:t>2.股份有限公司</w:t>
            </w:r>
            <w:r>
              <w:rPr>
                <w:rFonts w:ascii="宋体"/>
              </w:rPr>
              <w:t xml:space="preserve"> </w:t>
            </w:r>
            <w:r>
              <w:rPr>
                <w:rFonts w:hint="eastAsia" w:ascii="宋体"/>
              </w:rPr>
              <w:t>3.合伙企业</w:t>
            </w:r>
            <w:r>
              <w:rPr>
                <w:rFonts w:ascii="宋体"/>
              </w:rPr>
              <w:t xml:space="preserve">  </w:t>
            </w:r>
            <w:r>
              <w:rPr>
                <w:rFonts w:hint="eastAsia" w:ascii="宋体"/>
              </w:rPr>
              <w:t>4.事业单位</w:t>
            </w:r>
            <w:r>
              <w:rPr>
                <w:rFonts w:ascii="宋体"/>
              </w:rPr>
              <w:t xml:space="preserve"> </w:t>
            </w:r>
            <w:r>
              <w:rPr>
                <w:rFonts w:hint="eastAsia" w:ascii="宋体"/>
              </w:rPr>
              <w:t>5.其他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1196" w:type="dxa"/>
            <w:gridSpan w:val="2"/>
            <w:tcBorders>
              <w:top w:val="single" w:color="auto" w:sz="8" w:space="0"/>
              <w:left w:val="single" w:color="auto" w:sz="12" w:space="0"/>
              <w:bottom w:val="single" w:color="auto" w:sz="8" w:space="0"/>
              <w:right w:val="single" w:color="auto" w:sz="4" w:space="0"/>
            </w:tcBorders>
            <w:vAlign w:val="center"/>
          </w:tcPr>
          <w:p>
            <w:pPr>
              <w:rPr>
                <w:rFonts w:ascii="宋体"/>
              </w:rPr>
            </w:pPr>
            <w:r>
              <w:rPr>
                <w:rFonts w:hint="eastAsia" w:ascii="宋体"/>
              </w:rPr>
              <w:t>单位特性</w:t>
            </w:r>
          </w:p>
        </w:tc>
        <w:tc>
          <w:tcPr>
            <w:tcW w:w="8730" w:type="dxa"/>
            <w:gridSpan w:val="17"/>
            <w:tcBorders>
              <w:top w:val="single" w:color="auto" w:sz="8" w:space="0"/>
              <w:left w:val="single" w:color="auto" w:sz="4" w:space="0"/>
              <w:bottom w:val="single" w:color="auto" w:sz="8" w:space="0"/>
              <w:right w:val="single" w:color="auto" w:sz="12" w:space="0"/>
            </w:tcBorders>
            <w:vAlign w:val="center"/>
          </w:tcPr>
          <w:p>
            <w:pPr>
              <w:spacing w:line="360" w:lineRule="auto"/>
              <w:jc w:val="center"/>
              <w:rPr>
                <w:rFonts w:ascii="宋体"/>
              </w:rPr>
            </w:pPr>
            <w:r>
              <w:rPr>
                <w:rFonts w:hint="eastAsia" w:ascii="宋体"/>
              </w:rPr>
              <w:t>1.国家高新技术企业</w:t>
            </w:r>
            <w:r>
              <w:rPr>
                <w:rFonts w:ascii="宋体"/>
              </w:rPr>
              <w:t xml:space="preserve">  </w:t>
            </w:r>
            <w:r>
              <w:rPr>
                <w:rFonts w:hint="eastAsia" w:ascii="宋体"/>
              </w:rPr>
              <w:t>2.深圳市高新技术企业</w:t>
            </w:r>
            <w:r>
              <w:rPr>
                <w:rFonts w:ascii="宋体"/>
              </w:rPr>
              <w:t xml:space="preserve">  </w:t>
            </w:r>
            <w:r>
              <w:rPr>
                <w:rFonts w:hint="eastAsia" w:ascii="宋体"/>
              </w:rPr>
              <w:t>3.其他科技型企业</w:t>
            </w:r>
            <w:r>
              <w:rPr>
                <w:rFonts w:ascii="宋体"/>
              </w:rPr>
              <w:t xml:space="preserve">  </w:t>
            </w:r>
            <w:r>
              <w:rPr>
                <w:rFonts w:hint="eastAsia" w:ascii="宋体"/>
              </w:rPr>
              <w:t>4.非企业单位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1196" w:type="dxa"/>
            <w:gridSpan w:val="2"/>
            <w:tcBorders>
              <w:top w:val="single" w:color="auto" w:sz="8" w:space="0"/>
              <w:left w:val="single" w:color="auto" w:sz="12" w:space="0"/>
              <w:bottom w:val="single" w:color="auto" w:sz="8" w:space="0"/>
              <w:right w:val="single" w:color="auto" w:sz="4" w:space="0"/>
            </w:tcBorders>
            <w:vAlign w:val="center"/>
          </w:tcPr>
          <w:p>
            <w:pPr>
              <w:rPr>
                <w:rFonts w:ascii="宋体"/>
              </w:rPr>
            </w:pPr>
            <w:r>
              <w:rPr>
                <w:rFonts w:hint="eastAsia" w:ascii="宋体"/>
              </w:rPr>
              <w:t>获得国家高新技术企业时间</w:t>
            </w:r>
          </w:p>
        </w:tc>
        <w:tc>
          <w:tcPr>
            <w:tcW w:w="1064" w:type="dxa"/>
            <w:tcBorders>
              <w:top w:val="single" w:color="auto" w:sz="8" w:space="0"/>
              <w:left w:val="single" w:color="auto" w:sz="4" w:space="0"/>
              <w:bottom w:val="single" w:color="auto" w:sz="8" w:space="0"/>
              <w:right w:val="single" w:color="auto" w:sz="4" w:space="0"/>
            </w:tcBorders>
            <w:vAlign w:val="center"/>
          </w:tcPr>
          <w:p>
            <w:pPr>
              <w:jc w:val="center"/>
              <w:rPr>
                <w:rFonts w:ascii="宋体"/>
              </w:rPr>
            </w:pPr>
          </w:p>
        </w:tc>
        <w:tc>
          <w:tcPr>
            <w:tcW w:w="1137" w:type="dxa"/>
            <w:gridSpan w:val="4"/>
            <w:tcBorders>
              <w:top w:val="single" w:color="auto" w:sz="8" w:space="0"/>
              <w:left w:val="single" w:color="auto" w:sz="4" w:space="0"/>
              <w:bottom w:val="single" w:color="auto" w:sz="8" w:space="0"/>
              <w:right w:val="single" w:color="auto" w:sz="4" w:space="0"/>
            </w:tcBorders>
            <w:vAlign w:val="center"/>
          </w:tcPr>
          <w:p>
            <w:pPr>
              <w:jc w:val="center"/>
              <w:rPr>
                <w:rFonts w:ascii="宋体"/>
              </w:rPr>
            </w:pPr>
            <w:r>
              <w:rPr>
                <w:rFonts w:hint="eastAsia" w:ascii="宋体"/>
              </w:rPr>
              <w:t>国家高新技术企业证书编号</w:t>
            </w:r>
          </w:p>
        </w:tc>
        <w:tc>
          <w:tcPr>
            <w:tcW w:w="1421" w:type="dxa"/>
            <w:gridSpan w:val="3"/>
            <w:tcBorders>
              <w:top w:val="single" w:color="auto" w:sz="8" w:space="0"/>
              <w:left w:val="single" w:color="auto" w:sz="4" w:space="0"/>
              <w:bottom w:val="single" w:color="auto" w:sz="8" w:space="0"/>
              <w:right w:val="single" w:color="auto" w:sz="4" w:space="0"/>
            </w:tcBorders>
            <w:vAlign w:val="center"/>
          </w:tcPr>
          <w:p>
            <w:pPr>
              <w:jc w:val="center"/>
              <w:rPr>
                <w:rFonts w:ascii="宋体"/>
              </w:rPr>
            </w:pPr>
          </w:p>
        </w:tc>
        <w:tc>
          <w:tcPr>
            <w:tcW w:w="1276" w:type="dxa"/>
            <w:gridSpan w:val="3"/>
            <w:tcBorders>
              <w:top w:val="single" w:color="auto" w:sz="8" w:space="0"/>
              <w:left w:val="single" w:color="auto" w:sz="4" w:space="0"/>
              <w:bottom w:val="single" w:color="auto" w:sz="8" w:space="0"/>
              <w:right w:val="single" w:color="auto" w:sz="4" w:space="0"/>
            </w:tcBorders>
            <w:vAlign w:val="center"/>
          </w:tcPr>
          <w:p>
            <w:pPr>
              <w:rPr>
                <w:rFonts w:ascii="宋体"/>
              </w:rPr>
            </w:pPr>
            <w:r>
              <w:rPr>
                <w:rFonts w:hint="eastAsia" w:ascii="宋体"/>
              </w:rPr>
              <w:t>获得深圳市高新技术企业时间</w:t>
            </w:r>
          </w:p>
        </w:tc>
        <w:tc>
          <w:tcPr>
            <w:tcW w:w="995" w:type="dxa"/>
            <w:gridSpan w:val="2"/>
            <w:tcBorders>
              <w:top w:val="single" w:color="auto" w:sz="8" w:space="0"/>
              <w:left w:val="single" w:color="auto" w:sz="4" w:space="0"/>
              <w:bottom w:val="single" w:color="auto" w:sz="8" w:space="0"/>
              <w:right w:val="single" w:color="auto" w:sz="4" w:space="0"/>
            </w:tcBorders>
            <w:vAlign w:val="center"/>
          </w:tcPr>
          <w:p>
            <w:pPr>
              <w:jc w:val="center"/>
              <w:rPr>
                <w:rFonts w:ascii="宋体"/>
              </w:rPr>
            </w:pPr>
          </w:p>
        </w:tc>
        <w:tc>
          <w:tcPr>
            <w:tcW w:w="1276" w:type="dxa"/>
            <w:gridSpan w:val="3"/>
            <w:tcBorders>
              <w:top w:val="single" w:color="auto" w:sz="8" w:space="0"/>
              <w:left w:val="single" w:color="auto" w:sz="4" w:space="0"/>
              <w:bottom w:val="single" w:color="auto" w:sz="8" w:space="0"/>
              <w:right w:val="single" w:color="auto" w:sz="4" w:space="0"/>
            </w:tcBorders>
            <w:vAlign w:val="center"/>
          </w:tcPr>
          <w:p>
            <w:pPr>
              <w:rPr>
                <w:rFonts w:ascii="宋体"/>
              </w:rPr>
            </w:pPr>
            <w:r>
              <w:rPr>
                <w:rFonts w:hint="eastAsia" w:ascii="宋体"/>
              </w:rPr>
              <w:t>深圳市高新技术企业证书编号</w:t>
            </w:r>
          </w:p>
        </w:tc>
        <w:tc>
          <w:tcPr>
            <w:tcW w:w="1561" w:type="dxa"/>
            <w:tcBorders>
              <w:top w:val="single" w:color="auto" w:sz="8" w:space="0"/>
              <w:left w:val="single" w:color="auto" w:sz="4" w:space="0"/>
              <w:bottom w:val="single" w:color="auto" w:sz="8" w:space="0"/>
              <w:right w:val="single" w:color="auto" w:sz="12" w:space="0"/>
            </w:tcBorders>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0" w:hRule="atLeast"/>
        </w:trPr>
        <w:tc>
          <w:tcPr>
            <w:tcW w:w="2260" w:type="dxa"/>
            <w:gridSpan w:val="3"/>
            <w:tcBorders>
              <w:top w:val="single" w:color="auto" w:sz="8" w:space="0"/>
              <w:left w:val="single" w:color="auto" w:sz="12" w:space="0"/>
              <w:bottom w:val="single" w:color="auto" w:sz="8" w:space="0"/>
              <w:right w:val="single" w:color="auto" w:sz="8" w:space="0"/>
            </w:tcBorders>
            <w:vAlign w:val="center"/>
          </w:tcPr>
          <w:p>
            <w:pPr>
              <w:jc w:val="center"/>
              <w:rPr>
                <w:rFonts w:ascii="宋体"/>
              </w:rPr>
            </w:pPr>
            <w:r>
              <w:rPr>
                <w:rFonts w:hint="eastAsia" w:ascii="宋体"/>
              </w:rPr>
              <w:t>经营范围</w:t>
            </w:r>
          </w:p>
          <w:p>
            <w:pPr>
              <w:jc w:val="center"/>
              <w:rPr>
                <w:rFonts w:ascii="宋体"/>
              </w:rPr>
            </w:pPr>
            <w:r>
              <w:rPr>
                <w:rFonts w:hint="eastAsia" w:ascii="宋体"/>
              </w:rPr>
              <w:t>（按营业执照）</w:t>
            </w:r>
          </w:p>
        </w:tc>
        <w:tc>
          <w:tcPr>
            <w:tcW w:w="7666" w:type="dxa"/>
            <w:gridSpan w:val="16"/>
            <w:tcBorders>
              <w:top w:val="single" w:color="auto" w:sz="8" w:space="0"/>
              <w:left w:val="single" w:color="auto" w:sz="8" w:space="0"/>
              <w:bottom w:val="single" w:color="auto" w:sz="8" w:space="0"/>
              <w:right w:val="single" w:color="auto" w:sz="12" w:space="0"/>
            </w:tcBorders>
            <w:vAlign w:val="center"/>
          </w:tcPr>
          <w:p>
            <w:pPr>
              <w:ind w:right="420"/>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1" w:hRule="atLeast"/>
        </w:trPr>
        <w:tc>
          <w:tcPr>
            <w:tcW w:w="2269" w:type="dxa"/>
            <w:gridSpan w:val="4"/>
            <w:tcBorders>
              <w:top w:val="single" w:color="auto" w:sz="8" w:space="0"/>
              <w:left w:val="single" w:color="auto" w:sz="12" w:space="0"/>
              <w:bottom w:val="single" w:color="auto" w:sz="8" w:space="0"/>
              <w:right w:val="single" w:color="auto" w:sz="8" w:space="0"/>
            </w:tcBorders>
            <w:vAlign w:val="center"/>
          </w:tcPr>
          <w:p>
            <w:pPr>
              <w:jc w:val="center"/>
              <w:rPr>
                <w:rFonts w:ascii="宋体"/>
              </w:rPr>
            </w:pPr>
            <w:r>
              <w:rPr>
                <w:rFonts w:hint="eastAsia" w:ascii="宋体"/>
              </w:rPr>
              <w:t>经营方式</w:t>
            </w:r>
          </w:p>
        </w:tc>
        <w:tc>
          <w:tcPr>
            <w:tcW w:w="7657" w:type="dxa"/>
            <w:gridSpan w:val="15"/>
            <w:tcBorders>
              <w:top w:val="single" w:color="auto" w:sz="8" w:space="0"/>
              <w:left w:val="single" w:color="auto" w:sz="8" w:space="0"/>
              <w:bottom w:val="single" w:color="auto" w:sz="8" w:space="0"/>
              <w:right w:val="single" w:color="auto" w:sz="12" w:space="0"/>
            </w:tcBorders>
            <w:vAlign w:val="center"/>
          </w:tcPr>
          <w:p>
            <w:pPr>
              <w:ind w:right="105"/>
              <w:jc w:val="center"/>
              <w:rPr>
                <w:rFonts w:ascii="宋体"/>
              </w:rPr>
            </w:pPr>
            <w:r>
              <w:rPr>
                <w:rFonts w:hint="eastAsia" w:ascii="宋体"/>
              </w:rPr>
              <w:t>1、研究</w:t>
            </w:r>
            <w:r>
              <w:rPr>
                <w:rFonts w:ascii="宋体"/>
              </w:rPr>
              <w:t xml:space="preserve">  </w:t>
            </w:r>
            <w:r>
              <w:rPr>
                <w:rFonts w:hint="eastAsia" w:ascii="宋体"/>
              </w:rPr>
              <w:t>2、开发</w:t>
            </w:r>
            <w:r>
              <w:rPr>
                <w:rFonts w:ascii="宋体"/>
              </w:rPr>
              <w:t xml:space="preserve">   </w:t>
            </w:r>
            <w:r>
              <w:rPr>
                <w:rFonts w:hint="eastAsia" w:ascii="宋体"/>
              </w:rPr>
              <w:t>3、生产</w:t>
            </w:r>
            <w:r>
              <w:rPr>
                <w:rFonts w:ascii="宋体"/>
              </w:rPr>
              <w:t xml:space="preserve">   </w:t>
            </w:r>
            <w:r>
              <w:rPr>
                <w:rFonts w:hint="eastAsia" w:ascii="宋体"/>
              </w:rPr>
              <w:t>4、销售</w:t>
            </w:r>
            <w:r>
              <w:rPr>
                <w:rFonts w:ascii="宋体"/>
              </w:rPr>
              <w:t xml:space="preserve">   </w:t>
            </w:r>
            <w:r>
              <w:rPr>
                <w:rFonts w:hint="eastAsia" w:ascii="宋体"/>
              </w:rPr>
              <w:t>5、咨询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1" w:hRule="atLeast"/>
        </w:trPr>
        <w:tc>
          <w:tcPr>
            <w:tcW w:w="710" w:type="dxa"/>
            <w:tcBorders>
              <w:top w:val="single" w:color="auto" w:sz="8" w:space="0"/>
              <w:left w:val="single" w:color="auto" w:sz="12" w:space="0"/>
              <w:bottom w:val="single" w:color="auto" w:sz="8" w:space="0"/>
              <w:right w:val="single" w:color="auto" w:sz="8" w:space="0"/>
            </w:tcBorders>
            <w:vAlign w:val="center"/>
          </w:tcPr>
          <w:p>
            <w:pPr>
              <w:spacing w:line="360" w:lineRule="auto"/>
              <w:jc w:val="center"/>
              <w:rPr>
                <w:rFonts w:ascii="宋体"/>
              </w:rPr>
            </w:pPr>
            <w:r>
              <w:rPr>
                <w:rFonts w:hint="eastAsia" w:ascii="宋体"/>
              </w:rPr>
              <w:t>序号</w:t>
            </w:r>
          </w:p>
        </w:tc>
        <w:tc>
          <w:tcPr>
            <w:tcW w:w="2693" w:type="dxa"/>
            <w:gridSpan w:val="7"/>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rPr>
            </w:pPr>
            <w:r>
              <w:rPr>
                <w:rFonts w:hint="eastAsia" w:ascii="宋体"/>
              </w:rPr>
              <w:t>主要股东名称</w:t>
            </w:r>
          </w:p>
        </w:tc>
        <w:tc>
          <w:tcPr>
            <w:tcW w:w="2627" w:type="dxa"/>
            <w:gridSpan w:val="4"/>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rPr>
            </w:pPr>
            <w:r>
              <w:rPr>
                <w:rFonts w:hint="eastAsia" w:ascii="宋体"/>
              </w:rPr>
              <w:t>股东出资额</w:t>
            </w:r>
            <w:r>
              <w:rPr>
                <w:rFonts w:ascii="宋体"/>
              </w:rPr>
              <w:t>(</w:t>
            </w:r>
            <w:r>
              <w:rPr>
                <w:rFonts w:hint="eastAsia" w:ascii="宋体"/>
              </w:rPr>
              <w:t>万元</w:t>
            </w:r>
            <w:r>
              <w:rPr>
                <w:rFonts w:ascii="宋体"/>
              </w:rPr>
              <w:t>)</w:t>
            </w:r>
          </w:p>
        </w:tc>
        <w:tc>
          <w:tcPr>
            <w:tcW w:w="2051" w:type="dxa"/>
            <w:gridSpan w:val="5"/>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rPr>
            </w:pPr>
            <w:r>
              <w:rPr>
                <w:rFonts w:hint="eastAsia" w:ascii="宋体"/>
              </w:rPr>
              <w:t>出资形式</w:t>
            </w:r>
          </w:p>
        </w:tc>
        <w:tc>
          <w:tcPr>
            <w:tcW w:w="1845" w:type="dxa"/>
            <w:gridSpan w:val="2"/>
            <w:tcBorders>
              <w:top w:val="single" w:color="auto" w:sz="8" w:space="0"/>
              <w:left w:val="single" w:color="auto" w:sz="8" w:space="0"/>
              <w:bottom w:val="single" w:color="auto" w:sz="8" w:space="0"/>
              <w:right w:val="single" w:color="auto" w:sz="12" w:space="0"/>
            </w:tcBorders>
            <w:vAlign w:val="center"/>
          </w:tcPr>
          <w:p>
            <w:pPr>
              <w:spacing w:line="360" w:lineRule="auto"/>
              <w:jc w:val="center"/>
              <w:rPr>
                <w:rFonts w:ascii="宋体"/>
              </w:rPr>
            </w:pPr>
            <w:r>
              <w:rPr>
                <w:rFonts w:hint="eastAsia" w:ascii="宋体"/>
              </w:rPr>
              <w:t>所占股份比例（%）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710" w:type="dxa"/>
            <w:tcBorders>
              <w:top w:val="single" w:color="auto" w:sz="8" w:space="0"/>
              <w:left w:val="single" w:color="auto" w:sz="12" w:space="0"/>
              <w:bottom w:val="single" w:color="auto" w:sz="8" w:space="0"/>
              <w:right w:val="single" w:color="auto" w:sz="8" w:space="0"/>
            </w:tcBorders>
            <w:vAlign w:val="center"/>
          </w:tcPr>
          <w:p>
            <w:pPr>
              <w:jc w:val="center"/>
              <w:rPr>
                <w:rFonts w:ascii="宋体"/>
              </w:rPr>
            </w:pPr>
            <w:r>
              <w:rPr>
                <w:rFonts w:ascii="宋体"/>
              </w:rPr>
              <w:t>1</w:t>
            </w:r>
          </w:p>
        </w:tc>
        <w:tc>
          <w:tcPr>
            <w:tcW w:w="2693" w:type="dxa"/>
            <w:gridSpan w:val="7"/>
            <w:tcBorders>
              <w:top w:val="single" w:color="auto" w:sz="8" w:space="0"/>
              <w:left w:val="single" w:color="auto" w:sz="8" w:space="0"/>
              <w:bottom w:val="single" w:color="auto" w:sz="8" w:space="0"/>
              <w:right w:val="single" w:color="auto" w:sz="8" w:space="0"/>
            </w:tcBorders>
            <w:vAlign w:val="center"/>
          </w:tcPr>
          <w:p>
            <w:pPr>
              <w:jc w:val="center"/>
              <w:rPr>
                <w:rFonts w:ascii="宋体"/>
              </w:rPr>
            </w:pPr>
          </w:p>
        </w:tc>
        <w:tc>
          <w:tcPr>
            <w:tcW w:w="2627" w:type="dxa"/>
            <w:gridSpan w:val="4"/>
            <w:tcBorders>
              <w:top w:val="single" w:color="auto" w:sz="8" w:space="0"/>
              <w:left w:val="single" w:color="auto" w:sz="8" w:space="0"/>
              <w:bottom w:val="single" w:color="auto" w:sz="8" w:space="0"/>
              <w:right w:val="single" w:color="auto" w:sz="8" w:space="0"/>
            </w:tcBorders>
            <w:vAlign w:val="center"/>
          </w:tcPr>
          <w:p>
            <w:pPr>
              <w:jc w:val="center"/>
              <w:rPr>
                <w:rFonts w:ascii="宋体"/>
              </w:rPr>
            </w:pPr>
          </w:p>
        </w:tc>
        <w:tc>
          <w:tcPr>
            <w:tcW w:w="2051" w:type="dxa"/>
            <w:gridSpan w:val="5"/>
            <w:tcBorders>
              <w:top w:val="single" w:color="auto" w:sz="8" w:space="0"/>
              <w:left w:val="single" w:color="auto" w:sz="8" w:space="0"/>
              <w:bottom w:val="single" w:color="auto" w:sz="8" w:space="0"/>
              <w:right w:val="single" w:color="auto" w:sz="8" w:space="0"/>
            </w:tcBorders>
            <w:vAlign w:val="center"/>
          </w:tcPr>
          <w:p>
            <w:pPr>
              <w:jc w:val="center"/>
              <w:rPr>
                <w:rFonts w:ascii="宋体"/>
              </w:rPr>
            </w:pPr>
          </w:p>
        </w:tc>
        <w:tc>
          <w:tcPr>
            <w:tcW w:w="1845" w:type="dxa"/>
            <w:gridSpan w:val="2"/>
            <w:tcBorders>
              <w:top w:val="single" w:color="auto" w:sz="8" w:space="0"/>
              <w:left w:val="single" w:color="auto" w:sz="8" w:space="0"/>
              <w:bottom w:val="single" w:color="auto" w:sz="8" w:space="0"/>
              <w:right w:val="single" w:color="auto" w:sz="12" w:space="0"/>
            </w:tcBorders>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710" w:type="dxa"/>
            <w:tcBorders>
              <w:top w:val="single" w:color="auto" w:sz="8" w:space="0"/>
              <w:left w:val="single" w:color="auto" w:sz="12" w:space="0"/>
              <w:bottom w:val="single" w:color="auto" w:sz="8" w:space="0"/>
              <w:right w:val="single" w:color="auto" w:sz="8" w:space="0"/>
            </w:tcBorders>
            <w:vAlign w:val="center"/>
          </w:tcPr>
          <w:p>
            <w:pPr>
              <w:jc w:val="center"/>
              <w:rPr>
                <w:rFonts w:ascii="宋体"/>
              </w:rPr>
            </w:pPr>
            <w:r>
              <w:rPr>
                <w:rFonts w:ascii="宋体"/>
              </w:rPr>
              <w:t>2</w:t>
            </w:r>
          </w:p>
        </w:tc>
        <w:tc>
          <w:tcPr>
            <w:tcW w:w="2693" w:type="dxa"/>
            <w:gridSpan w:val="7"/>
            <w:tcBorders>
              <w:top w:val="single" w:color="auto" w:sz="8" w:space="0"/>
              <w:left w:val="single" w:color="auto" w:sz="8" w:space="0"/>
              <w:bottom w:val="single" w:color="auto" w:sz="8" w:space="0"/>
              <w:right w:val="single" w:color="auto" w:sz="8" w:space="0"/>
            </w:tcBorders>
            <w:vAlign w:val="center"/>
          </w:tcPr>
          <w:p>
            <w:pPr>
              <w:jc w:val="center"/>
              <w:rPr>
                <w:rFonts w:ascii="宋体"/>
              </w:rPr>
            </w:pPr>
          </w:p>
        </w:tc>
        <w:tc>
          <w:tcPr>
            <w:tcW w:w="2627" w:type="dxa"/>
            <w:gridSpan w:val="4"/>
            <w:tcBorders>
              <w:top w:val="single" w:color="auto" w:sz="8" w:space="0"/>
              <w:left w:val="single" w:color="auto" w:sz="8" w:space="0"/>
              <w:bottom w:val="single" w:color="auto" w:sz="8" w:space="0"/>
              <w:right w:val="single" w:color="auto" w:sz="8" w:space="0"/>
            </w:tcBorders>
            <w:vAlign w:val="center"/>
          </w:tcPr>
          <w:p>
            <w:pPr>
              <w:jc w:val="center"/>
              <w:rPr>
                <w:rFonts w:ascii="宋体"/>
              </w:rPr>
            </w:pPr>
          </w:p>
        </w:tc>
        <w:tc>
          <w:tcPr>
            <w:tcW w:w="2051" w:type="dxa"/>
            <w:gridSpan w:val="5"/>
            <w:tcBorders>
              <w:top w:val="single" w:color="auto" w:sz="8" w:space="0"/>
              <w:left w:val="single" w:color="auto" w:sz="8" w:space="0"/>
              <w:bottom w:val="single" w:color="auto" w:sz="8" w:space="0"/>
              <w:right w:val="single" w:color="auto" w:sz="8" w:space="0"/>
            </w:tcBorders>
            <w:vAlign w:val="center"/>
          </w:tcPr>
          <w:p>
            <w:pPr>
              <w:jc w:val="center"/>
              <w:rPr>
                <w:rFonts w:ascii="宋体"/>
              </w:rPr>
            </w:pPr>
          </w:p>
        </w:tc>
        <w:tc>
          <w:tcPr>
            <w:tcW w:w="1845" w:type="dxa"/>
            <w:gridSpan w:val="2"/>
            <w:tcBorders>
              <w:top w:val="single" w:color="auto" w:sz="8" w:space="0"/>
              <w:left w:val="single" w:color="auto" w:sz="8" w:space="0"/>
              <w:bottom w:val="single" w:color="auto" w:sz="8" w:space="0"/>
              <w:right w:val="single" w:color="auto" w:sz="12" w:space="0"/>
            </w:tcBorders>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710" w:type="dxa"/>
            <w:tcBorders>
              <w:top w:val="single" w:color="auto" w:sz="8" w:space="0"/>
              <w:left w:val="single" w:color="auto" w:sz="12" w:space="0"/>
              <w:bottom w:val="single" w:color="auto" w:sz="8" w:space="0"/>
              <w:right w:val="single" w:color="auto" w:sz="8" w:space="0"/>
            </w:tcBorders>
            <w:vAlign w:val="center"/>
          </w:tcPr>
          <w:p>
            <w:pPr>
              <w:jc w:val="center"/>
              <w:rPr>
                <w:rFonts w:ascii="宋体"/>
              </w:rPr>
            </w:pPr>
            <w:r>
              <w:rPr>
                <w:rFonts w:ascii="宋体"/>
              </w:rPr>
              <w:t>3</w:t>
            </w:r>
          </w:p>
        </w:tc>
        <w:tc>
          <w:tcPr>
            <w:tcW w:w="2693" w:type="dxa"/>
            <w:gridSpan w:val="7"/>
            <w:tcBorders>
              <w:top w:val="single" w:color="auto" w:sz="8" w:space="0"/>
              <w:left w:val="single" w:color="auto" w:sz="8" w:space="0"/>
              <w:bottom w:val="single" w:color="auto" w:sz="8" w:space="0"/>
              <w:right w:val="single" w:color="auto" w:sz="8" w:space="0"/>
            </w:tcBorders>
            <w:vAlign w:val="center"/>
          </w:tcPr>
          <w:p>
            <w:pPr>
              <w:jc w:val="center"/>
              <w:rPr>
                <w:rFonts w:ascii="宋体"/>
              </w:rPr>
            </w:pPr>
          </w:p>
        </w:tc>
        <w:tc>
          <w:tcPr>
            <w:tcW w:w="2627" w:type="dxa"/>
            <w:gridSpan w:val="4"/>
            <w:tcBorders>
              <w:top w:val="single" w:color="auto" w:sz="8" w:space="0"/>
              <w:left w:val="single" w:color="auto" w:sz="8" w:space="0"/>
              <w:bottom w:val="single" w:color="auto" w:sz="8" w:space="0"/>
              <w:right w:val="single" w:color="auto" w:sz="8" w:space="0"/>
            </w:tcBorders>
            <w:vAlign w:val="center"/>
          </w:tcPr>
          <w:p>
            <w:pPr>
              <w:jc w:val="center"/>
              <w:rPr>
                <w:rFonts w:ascii="宋体"/>
              </w:rPr>
            </w:pPr>
          </w:p>
        </w:tc>
        <w:tc>
          <w:tcPr>
            <w:tcW w:w="2051" w:type="dxa"/>
            <w:gridSpan w:val="5"/>
            <w:tcBorders>
              <w:top w:val="single" w:color="auto" w:sz="8" w:space="0"/>
              <w:left w:val="single" w:color="auto" w:sz="8" w:space="0"/>
              <w:bottom w:val="single" w:color="auto" w:sz="8" w:space="0"/>
              <w:right w:val="single" w:color="auto" w:sz="8" w:space="0"/>
            </w:tcBorders>
            <w:vAlign w:val="center"/>
          </w:tcPr>
          <w:p>
            <w:pPr>
              <w:jc w:val="center"/>
              <w:rPr>
                <w:rFonts w:ascii="宋体"/>
              </w:rPr>
            </w:pPr>
          </w:p>
        </w:tc>
        <w:tc>
          <w:tcPr>
            <w:tcW w:w="1845" w:type="dxa"/>
            <w:gridSpan w:val="2"/>
            <w:tcBorders>
              <w:top w:val="single" w:color="auto" w:sz="8" w:space="0"/>
              <w:left w:val="single" w:color="auto" w:sz="8" w:space="0"/>
              <w:bottom w:val="single" w:color="auto" w:sz="8" w:space="0"/>
              <w:right w:val="single" w:color="auto" w:sz="12" w:space="0"/>
            </w:tcBorders>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710" w:type="dxa"/>
            <w:tcBorders>
              <w:top w:val="single" w:color="auto" w:sz="8" w:space="0"/>
              <w:left w:val="single" w:color="auto" w:sz="12" w:space="0"/>
              <w:bottom w:val="single" w:color="auto" w:sz="8" w:space="0"/>
              <w:right w:val="single" w:color="auto" w:sz="8" w:space="0"/>
            </w:tcBorders>
            <w:vAlign w:val="center"/>
          </w:tcPr>
          <w:p>
            <w:pPr>
              <w:jc w:val="center"/>
              <w:rPr>
                <w:rFonts w:ascii="宋体"/>
              </w:rPr>
            </w:pPr>
            <w:r>
              <w:rPr>
                <w:rFonts w:ascii="宋体"/>
              </w:rPr>
              <w:t>4</w:t>
            </w:r>
          </w:p>
        </w:tc>
        <w:tc>
          <w:tcPr>
            <w:tcW w:w="2693" w:type="dxa"/>
            <w:gridSpan w:val="7"/>
            <w:tcBorders>
              <w:top w:val="single" w:color="auto" w:sz="8" w:space="0"/>
              <w:left w:val="single" w:color="auto" w:sz="8" w:space="0"/>
              <w:bottom w:val="single" w:color="auto" w:sz="8" w:space="0"/>
              <w:right w:val="single" w:color="auto" w:sz="8" w:space="0"/>
            </w:tcBorders>
            <w:vAlign w:val="center"/>
          </w:tcPr>
          <w:p>
            <w:pPr>
              <w:jc w:val="center"/>
              <w:rPr>
                <w:rFonts w:ascii="宋体"/>
              </w:rPr>
            </w:pPr>
          </w:p>
        </w:tc>
        <w:tc>
          <w:tcPr>
            <w:tcW w:w="2627" w:type="dxa"/>
            <w:gridSpan w:val="4"/>
            <w:tcBorders>
              <w:top w:val="single" w:color="auto" w:sz="8" w:space="0"/>
              <w:left w:val="single" w:color="auto" w:sz="8" w:space="0"/>
              <w:bottom w:val="single" w:color="auto" w:sz="8" w:space="0"/>
              <w:right w:val="single" w:color="auto" w:sz="8" w:space="0"/>
            </w:tcBorders>
            <w:vAlign w:val="center"/>
          </w:tcPr>
          <w:p>
            <w:pPr>
              <w:jc w:val="center"/>
              <w:rPr>
                <w:rFonts w:ascii="宋体"/>
              </w:rPr>
            </w:pPr>
          </w:p>
        </w:tc>
        <w:tc>
          <w:tcPr>
            <w:tcW w:w="2051" w:type="dxa"/>
            <w:gridSpan w:val="5"/>
            <w:tcBorders>
              <w:top w:val="single" w:color="auto" w:sz="8" w:space="0"/>
              <w:left w:val="single" w:color="auto" w:sz="8" w:space="0"/>
              <w:bottom w:val="single" w:color="auto" w:sz="8" w:space="0"/>
              <w:right w:val="single" w:color="auto" w:sz="8" w:space="0"/>
            </w:tcBorders>
            <w:vAlign w:val="center"/>
          </w:tcPr>
          <w:p>
            <w:pPr>
              <w:jc w:val="center"/>
              <w:rPr>
                <w:rFonts w:ascii="宋体"/>
              </w:rPr>
            </w:pPr>
          </w:p>
        </w:tc>
        <w:tc>
          <w:tcPr>
            <w:tcW w:w="1845" w:type="dxa"/>
            <w:gridSpan w:val="2"/>
            <w:tcBorders>
              <w:top w:val="single" w:color="auto" w:sz="8" w:space="0"/>
              <w:left w:val="single" w:color="auto" w:sz="8" w:space="0"/>
              <w:bottom w:val="single" w:color="auto" w:sz="8" w:space="0"/>
              <w:right w:val="single" w:color="auto" w:sz="12" w:space="0"/>
            </w:tcBorders>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710" w:type="dxa"/>
            <w:tcBorders>
              <w:top w:val="single" w:color="auto" w:sz="8" w:space="0"/>
              <w:left w:val="single" w:color="auto" w:sz="12" w:space="0"/>
              <w:bottom w:val="single" w:color="auto" w:sz="8" w:space="0"/>
              <w:right w:val="single" w:color="auto" w:sz="8" w:space="0"/>
            </w:tcBorders>
            <w:vAlign w:val="center"/>
          </w:tcPr>
          <w:p>
            <w:pPr>
              <w:jc w:val="center"/>
              <w:rPr>
                <w:rFonts w:ascii="宋体"/>
              </w:rPr>
            </w:pPr>
            <w:r>
              <w:rPr>
                <w:rFonts w:ascii="宋体"/>
              </w:rPr>
              <w:t>5</w:t>
            </w:r>
          </w:p>
        </w:tc>
        <w:tc>
          <w:tcPr>
            <w:tcW w:w="2693" w:type="dxa"/>
            <w:gridSpan w:val="7"/>
            <w:tcBorders>
              <w:top w:val="single" w:color="auto" w:sz="8" w:space="0"/>
              <w:left w:val="single" w:color="auto" w:sz="8" w:space="0"/>
              <w:bottom w:val="single" w:color="auto" w:sz="8" w:space="0"/>
              <w:right w:val="single" w:color="auto" w:sz="8" w:space="0"/>
            </w:tcBorders>
            <w:vAlign w:val="center"/>
          </w:tcPr>
          <w:p>
            <w:pPr>
              <w:jc w:val="center"/>
              <w:rPr>
                <w:rFonts w:ascii="宋体"/>
              </w:rPr>
            </w:pPr>
          </w:p>
        </w:tc>
        <w:tc>
          <w:tcPr>
            <w:tcW w:w="2627" w:type="dxa"/>
            <w:gridSpan w:val="4"/>
            <w:tcBorders>
              <w:top w:val="single" w:color="auto" w:sz="8" w:space="0"/>
              <w:left w:val="single" w:color="auto" w:sz="8" w:space="0"/>
              <w:bottom w:val="single" w:color="auto" w:sz="8" w:space="0"/>
              <w:right w:val="single" w:color="auto" w:sz="8" w:space="0"/>
            </w:tcBorders>
            <w:vAlign w:val="center"/>
          </w:tcPr>
          <w:p>
            <w:pPr>
              <w:jc w:val="center"/>
              <w:rPr>
                <w:rFonts w:ascii="宋体"/>
              </w:rPr>
            </w:pPr>
          </w:p>
        </w:tc>
        <w:tc>
          <w:tcPr>
            <w:tcW w:w="2051" w:type="dxa"/>
            <w:gridSpan w:val="5"/>
            <w:tcBorders>
              <w:top w:val="single" w:color="auto" w:sz="8" w:space="0"/>
              <w:left w:val="single" w:color="auto" w:sz="8" w:space="0"/>
              <w:bottom w:val="single" w:color="auto" w:sz="8" w:space="0"/>
              <w:right w:val="single" w:color="auto" w:sz="8" w:space="0"/>
            </w:tcBorders>
            <w:vAlign w:val="center"/>
          </w:tcPr>
          <w:p>
            <w:pPr>
              <w:jc w:val="center"/>
              <w:rPr>
                <w:rFonts w:ascii="宋体"/>
              </w:rPr>
            </w:pPr>
          </w:p>
        </w:tc>
        <w:tc>
          <w:tcPr>
            <w:tcW w:w="1845" w:type="dxa"/>
            <w:gridSpan w:val="2"/>
            <w:tcBorders>
              <w:top w:val="single" w:color="auto" w:sz="8" w:space="0"/>
              <w:left w:val="single" w:color="auto" w:sz="8" w:space="0"/>
              <w:bottom w:val="single" w:color="auto" w:sz="8" w:space="0"/>
              <w:right w:val="single" w:color="auto" w:sz="12" w:space="0"/>
            </w:tcBorders>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2" w:hRule="exact"/>
        </w:trPr>
        <w:tc>
          <w:tcPr>
            <w:tcW w:w="9926" w:type="dxa"/>
            <w:gridSpan w:val="19"/>
            <w:tcBorders>
              <w:top w:val="single" w:color="auto" w:sz="8" w:space="0"/>
              <w:left w:val="single" w:color="auto" w:sz="12" w:space="0"/>
              <w:bottom w:val="single" w:color="auto" w:sz="8" w:space="0"/>
              <w:right w:val="single" w:color="auto" w:sz="12" w:space="0"/>
            </w:tcBorders>
            <w:vAlign w:val="center"/>
          </w:tcPr>
          <w:p>
            <w:pPr>
              <w:jc w:val="center"/>
              <w:rPr>
                <w:rFonts w:ascii="宋体"/>
              </w:rPr>
            </w:pPr>
            <w:r>
              <w:rPr>
                <w:rFonts w:hint="eastAsia" w:ascii="宋体"/>
              </w:rPr>
              <w:t>单位基本情况介绍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58" w:hRule="exact"/>
        </w:trPr>
        <w:tc>
          <w:tcPr>
            <w:tcW w:w="9926" w:type="dxa"/>
            <w:gridSpan w:val="19"/>
            <w:tcBorders>
              <w:top w:val="single" w:color="auto" w:sz="8" w:space="0"/>
              <w:left w:val="single" w:color="auto" w:sz="12" w:space="0"/>
              <w:bottom w:val="single" w:color="auto" w:sz="12" w:space="0"/>
              <w:right w:val="single" w:color="auto" w:sz="12" w:space="0"/>
            </w:tcBorders>
            <w:vAlign w:val="center"/>
          </w:tcPr>
          <w:p>
            <w:pPr>
              <w:jc w:val="center"/>
              <w:rPr>
                <w:rFonts w:ascii="宋体"/>
              </w:rPr>
            </w:pPr>
          </w:p>
        </w:tc>
      </w:tr>
    </w:tbl>
    <w:p>
      <w:pPr>
        <w:spacing w:line="360" w:lineRule="auto"/>
        <w:rPr>
          <w:rFonts w:ascii="宋体" w:hAnsi="宋体"/>
          <w:b/>
          <w:bCs/>
          <w:sz w:val="28"/>
        </w:rPr>
      </w:pPr>
    </w:p>
    <w:p>
      <w:pPr>
        <w:spacing w:line="360" w:lineRule="auto"/>
        <w:rPr>
          <w:rFonts w:ascii="宋体" w:hAnsi="宋体"/>
          <w:b/>
          <w:bCs/>
          <w:sz w:val="28"/>
        </w:rPr>
      </w:pPr>
      <w:r>
        <w:rPr>
          <w:rFonts w:hint="eastAsia" w:ascii="宋体" w:hAnsi="宋体"/>
          <w:b/>
          <w:bCs/>
          <w:sz w:val="28"/>
        </w:rPr>
        <w:t>二、申报单位经营情况</w:t>
      </w:r>
    </w:p>
    <w:tbl>
      <w:tblPr>
        <w:tblStyle w:val="28"/>
        <w:tblW w:w="10191" w:type="dxa"/>
        <w:tblInd w:w="-176"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985"/>
        <w:gridCol w:w="1284"/>
        <w:gridCol w:w="564"/>
        <w:gridCol w:w="145"/>
        <w:gridCol w:w="467"/>
        <w:gridCol w:w="239"/>
        <w:gridCol w:w="713"/>
        <w:gridCol w:w="609"/>
        <w:gridCol w:w="255"/>
        <w:gridCol w:w="412"/>
        <w:gridCol w:w="609"/>
        <w:gridCol w:w="100"/>
        <w:gridCol w:w="864"/>
        <w:gridCol w:w="319"/>
        <w:gridCol w:w="390"/>
        <w:gridCol w:w="851"/>
        <w:gridCol w:w="1385"/>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c>
          <w:tcPr>
            <w:tcW w:w="985" w:type="dxa"/>
            <w:vAlign w:val="center"/>
          </w:tcPr>
          <w:p>
            <w:pPr>
              <w:jc w:val="center"/>
              <w:rPr>
                <w:szCs w:val="21"/>
              </w:rPr>
            </w:pPr>
            <w:r>
              <w:rPr>
                <w:rFonts w:hint="eastAsia"/>
                <w:szCs w:val="21"/>
              </w:rPr>
              <w:t>年度</w:t>
            </w:r>
          </w:p>
        </w:tc>
        <w:tc>
          <w:tcPr>
            <w:tcW w:w="1848" w:type="dxa"/>
            <w:gridSpan w:val="2"/>
            <w:vAlign w:val="center"/>
          </w:tcPr>
          <w:p>
            <w:pPr>
              <w:jc w:val="center"/>
              <w:rPr>
                <w:szCs w:val="21"/>
              </w:rPr>
            </w:pPr>
            <w:r>
              <w:rPr>
                <w:rFonts w:hint="eastAsia"/>
                <w:szCs w:val="21"/>
              </w:rPr>
              <w:t>产值（万元）</w:t>
            </w:r>
          </w:p>
        </w:tc>
        <w:tc>
          <w:tcPr>
            <w:tcW w:w="1564" w:type="dxa"/>
            <w:gridSpan w:val="4"/>
            <w:vAlign w:val="center"/>
          </w:tcPr>
          <w:p>
            <w:pPr>
              <w:jc w:val="center"/>
              <w:rPr>
                <w:szCs w:val="21"/>
              </w:rPr>
            </w:pPr>
            <w:r>
              <w:rPr>
                <w:szCs w:val="21"/>
              </w:rPr>
              <w:t>(</w:t>
            </w:r>
            <w:r>
              <w:rPr>
                <w:rFonts w:hint="eastAsia"/>
                <w:szCs w:val="21"/>
              </w:rPr>
              <w:t>其中</w:t>
            </w:r>
            <w:r>
              <w:rPr>
                <w:szCs w:val="21"/>
              </w:rPr>
              <w:t>)</w:t>
            </w:r>
            <w:r>
              <w:rPr>
                <w:rFonts w:hint="eastAsia"/>
                <w:szCs w:val="21"/>
              </w:rPr>
              <w:t>高新技术产品产值（万元）</w:t>
            </w:r>
          </w:p>
        </w:tc>
        <w:tc>
          <w:tcPr>
            <w:tcW w:w="1276" w:type="dxa"/>
            <w:gridSpan w:val="3"/>
            <w:vAlign w:val="center"/>
          </w:tcPr>
          <w:p>
            <w:pPr>
              <w:jc w:val="center"/>
              <w:rPr>
                <w:szCs w:val="21"/>
              </w:rPr>
            </w:pPr>
            <w:r>
              <w:rPr>
                <w:rFonts w:hint="eastAsia"/>
                <w:szCs w:val="21"/>
              </w:rPr>
              <w:t>营业收入</w:t>
            </w:r>
          </w:p>
          <w:p>
            <w:pPr>
              <w:jc w:val="center"/>
              <w:rPr>
                <w:szCs w:val="21"/>
              </w:rPr>
            </w:pPr>
            <w:r>
              <w:rPr>
                <w:rFonts w:hint="eastAsia"/>
                <w:szCs w:val="21"/>
              </w:rPr>
              <w:t>（万元）</w:t>
            </w:r>
          </w:p>
        </w:tc>
        <w:tc>
          <w:tcPr>
            <w:tcW w:w="1573" w:type="dxa"/>
            <w:gridSpan w:val="3"/>
            <w:vAlign w:val="center"/>
          </w:tcPr>
          <w:p>
            <w:pPr>
              <w:jc w:val="center"/>
              <w:rPr>
                <w:szCs w:val="21"/>
              </w:rPr>
            </w:pPr>
            <w:r>
              <w:rPr>
                <w:rFonts w:hint="eastAsia"/>
                <w:szCs w:val="21"/>
              </w:rPr>
              <w:t>净利润</w:t>
            </w:r>
          </w:p>
          <w:p>
            <w:pPr>
              <w:jc w:val="center"/>
              <w:rPr>
                <w:szCs w:val="21"/>
              </w:rPr>
            </w:pPr>
            <w:r>
              <w:rPr>
                <w:rFonts w:hint="eastAsia"/>
                <w:szCs w:val="21"/>
              </w:rPr>
              <w:t>（万元）</w:t>
            </w:r>
          </w:p>
        </w:tc>
        <w:tc>
          <w:tcPr>
            <w:tcW w:w="1560" w:type="dxa"/>
            <w:gridSpan w:val="3"/>
            <w:vAlign w:val="center"/>
          </w:tcPr>
          <w:p>
            <w:pPr>
              <w:jc w:val="center"/>
              <w:rPr>
                <w:szCs w:val="21"/>
              </w:rPr>
            </w:pPr>
            <w:r>
              <w:rPr>
                <w:rFonts w:hint="eastAsia"/>
                <w:szCs w:val="21"/>
              </w:rPr>
              <w:t>纳税额</w:t>
            </w:r>
          </w:p>
          <w:p>
            <w:pPr>
              <w:jc w:val="center"/>
              <w:rPr>
                <w:szCs w:val="21"/>
              </w:rPr>
            </w:pPr>
            <w:r>
              <w:rPr>
                <w:rFonts w:hint="eastAsia"/>
                <w:szCs w:val="21"/>
              </w:rPr>
              <w:t>（万元）</w:t>
            </w:r>
          </w:p>
        </w:tc>
        <w:tc>
          <w:tcPr>
            <w:tcW w:w="1385" w:type="dxa"/>
            <w:vAlign w:val="center"/>
          </w:tcPr>
          <w:p>
            <w:pPr>
              <w:jc w:val="center"/>
              <w:rPr>
                <w:szCs w:val="21"/>
              </w:rPr>
            </w:pPr>
            <w:r>
              <w:rPr>
                <w:rFonts w:hint="eastAsia"/>
                <w:szCs w:val="21"/>
              </w:rPr>
              <w:t>研究开发费用（万元）</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533" w:hRule="atLeast"/>
        </w:trPr>
        <w:tc>
          <w:tcPr>
            <w:tcW w:w="985" w:type="dxa"/>
            <w:vAlign w:val="center"/>
          </w:tcPr>
          <w:p>
            <w:pPr>
              <w:jc w:val="center"/>
              <w:rPr>
                <w:szCs w:val="21"/>
              </w:rPr>
            </w:pPr>
            <w:r>
              <w:rPr>
                <w:szCs w:val="21"/>
                <w:u w:val="single"/>
              </w:rPr>
              <w:t xml:space="preserve">    </w:t>
            </w:r>
            <w:r>
              <w:rPr>
                <w:rFonts w:hint="eastAsia"/>
                <w:szCs w:val="21"/>
              </w:rPr>
              <w:t>年</w:t>
            </w:r>
          </w:p>
        </w:tc>
        <w:tc>
          <w:tcPr>
            <w:tcW w:w="1848" w:type="dxa"/>
            <w:gridSpan w:val="2"/>
            <w:vAlign w:val="center"/>
          </w:tcPr>
          <w:p>
            <w:pPr>
              <w:jc w:val="center"/>
              <w:rPr>
                <w:szCs w:val="21"/>
              </w:rPr>
            </w:pPr>
          </w:p>
        </w:tc>
        <w:tc>
          <w:tcPr>
            <w:tcW w:w="1564" w:type="dxa"/>
            <w:gridSpan w:val="4"/>
            <w:vAlign w:val="center"/>
          </w:tcPr>
          <w:p>
            <w:pPr>
              <w:jc w:val="center"/>
              <w:rPr>
                <w:szCs w:val="21"/>
              </w:rPr>
            </w:pPr>
          </w:p>
        </w:tc>
        <w:tc>
          <w:tcPr>
            <w:tcW w:w="1276" w:type="dxa"/>
            <w:gridSpan w:val="3"/>
            <w:vAlign w:val="center"/>
          </w:tcPr>
          <w:p>
            <w:pPr>
              <w:jc w:val="center"/>
              <w:rPr>
                <w:szCs w:val="21"/>
              </w:rPr>
            </w:pPr>
          </w:p>
        </w:tc>
        <w:tc>
          <w:tcPr>
            <w:tcW w:w="1573" w:type="dxa"/>
            <w:gridSpan w:val="3"/>
            <w:vAlign w:val="center"/>
          </w:tcPr>
          <w:p>
            <w:pPr>
              <w:jc w:val="center"/>
              <w:rPr>
                <w:szCs w:val="21"/>
              </w:rPr>
            </w:pPr>
          </w:p>
        </w:tc>
        <w:tc>
          <w:tcPr>
            <w:tcW w:w="1560" w:type="dxa"/>
            <w:gridSpan w:val="3"/>
            <w:vAlign w:val="center"/>
          </w:tcPr>
          <w:p>
            <w:pPr>
              <w:jc w:val="center"/>
              <w:rPr>
                <w:szCs w:val="21"/>
              </w:rPr>
            </w:pPr>
          </w:p>
        </w:tc>
        <w:tc>
          <w:tcPr>
            <w:tcW w:w="1385"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447" w:hRule="atLeast"/>
        </w:trPr>
        <w:tc>
          <w:tcPr>
            <w:tcW w:w="985" w:type="dxa"/>
            <w:vAlign w:val="center"/>
          </w:tcPr>
          <w:p>
            <w:pPr>
              <w:jc w:val="center"/>
              <w:rPr>
                <w:szCs w:val="21"/>
              </w:rPr>
            </w:pPr>
            <w:r>
              <w:rPr>
                <w:szCs w:val="21"/>
                <w:u w:val="single"/>
              </w:rPr>
              <w:t xml:space="preserve">    </w:t>
            </w:r>
            <w:r>
              <w:rPr>
                <w:rFonts w:hint="eastAsia"/>
                <w:szCs w:val="21"/>
              </w:rPr>
              <w:t>年</w:t>
            </w:r>
          </w:p>
        </w:tc>
        <w:tc>
          <w:tcPr>
            <w:tcW w:w="1848" w:type="dxa"/>
            <w:gridSpan w:val="2"/>
            <w:vAlign w:val="center"/>
          </w:tcPr>
          <w:p>
            <w:pPr>
              <w:jc w:val="center"/>
              <w:rPr>
                <w:szCs w:val="21"/>
              </w:rPr>
            </w:pPr>
          </w:p>
        </w:tc>
        <w:tc>
          <w:tcPr>
            <w:tcW w:w="1564" w:type="dxa"/>
            <w:gridSpan w:val="4"/>
            <w:vAlign w:val="center"/>
          </w:tcPr>
          <w:p>
            <w:pPr>
              <w:jc w:val="center"/>
              <w:rPr>
                <w:szCs w:val="21"/>
              </w:rPr>
            </w:pPr>
          </w:p>
        </w:tc>
        <w:tc>
          <w:tcPr>
            <w:tcW w:w="1276" w:type="dxa"/>
            <w:gridSpan w:val="3"/>
            <w:vAlign w:val="center"/>
          </w:tcPr>
          <w:p>
            <w:pPr>
              <w:jc w:val="center"/>
              <w:rPr>
                <w:szCs w:val="21"/>
              </w:rPr>
            </w:pPr>
          </w:p>
        </w:tc>
        <w:tc>
          <w:tcPr>
            <w:tcW w:w="1573" w:type="dxa"/>
            <w:gridSpan w:val="3"/>
            <w:vAlign w:val="center"/>
          </w:tcPr>
          <w:p>
            <w:pPr>
              <w:jc w:val="center"/>
              <w:rPr>
                <w:szCs w:val="21"/>
              </w:rPr>
            </w:pPr>
          </w:p>
        </w:tc>
        <w:tc>
          <w:tcPr>
            <w:tcW w:w="1560" w:type="dxa"/>
            <w:gridSpan w:val="3"/>
            <w:vAlign w:val="center"/>
          </w:tcPr>
          <w:p>
            <w:pPr>
              <w:jc w:val="center"/>
              <w:rPr>
                <w:szCs w:val="21"/>
              </w:rPr>
            </w:pPr>
          </w:p>
        </w:tc>
        <w:tc>
          <w:tcPr>
            <w:tcW w:w="1385"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553" w:hRule="atLeast"/>
        </w:trPr>
        <w:tc>
          <w:tcPr>
            <w:tcW w:w="985" w:type="dxa"/>
            <w:vAlign w:val="center"/>
          </w:tcPr>
          <w:p>
            <w:pPr>
              <w:jc w:val="center"/>
              <w:rPr>
                <w:szCs w:val="21"/>
              </w:rPr>
            </w:pPr>
            <w:r>
              <w:rPr>
                <w:szCs w:val="21"/>
                <w:u w:val="single"/>
              </w:rPr>
              <w:t xml:space="preserve">    </w:t>
            </w:r>
            <w:r>
              <w:rPr>
                <w:rFonts w:hint="eastAsia"/>
                <w:szCs w:val="21"/>
              </w:rPr>
              <w:t>年</w:t>
            </w:r>
          </w:p>
        </w:tc>
        <w:tc>
          <w:tcPr>
            <w:tcW w:w="1848" w:type="dxa"/>
            <w:gridSpan w:val="2"/>
            <w:vAlign w:val="center"/>
          </w:tcPr>
          <w:p>
            <w:pPr>
              <w:jc w:val="center"/>
              <w:rPr>
                <w:szCs w:val="21"/>
              </w:rPr>
            </w:pPr>
          </w:p>
        </w:tc>
        <w:tc>
          <w:tcPr>
            <w:tcW w:w="1564" w:type="dxa"/>
            <w:gridSpan w:val="4"/>
            <w:vAlign w:val="center"/>
          </w:tcPr>
          <w:p>
            <w:pPr>
              <w:jc w:val="center"/>
              <w:rPr>
                <w:szCs w:val="21"/>
              </w:rPr>
            </w:pPr>
          </w:p>
        </w:tc>
        <w:tc>
          <w:tcPr>
            <w:tcW w:w="1276" w:type="dxa"/>
            <w:gridSpan w:val="3"/>
            <w:vAlign w:val="center"/>
          </w:tcPr>
          <w:p>
            <w:pPr>
              <w:jc w:val="center"/>
              <w:rPr>
                <w:szCs w:val="21"/>
              </w:rPr>
            </w:pPr>
          </w:p>
        </w:tc>
        <w:tc>
          <w:tcPr>
            <w:tcW w:w="1573" w:type="dxa"/>
            <w:gridSpan w:val="3"/>
            <w:vAlign w:val="center"/>
          </w:tcPr>
          <w:p>
            <w:pPr>
              <w:jc w:val="center"/>
              <w:rPr>
                <w:szCs w:val="21"/>
              </w:rPr>
            </w:pPr>
          </w:p>
        </w:tc>
        <w:tc>
          <w:tcPr>
            <w:tcW w:w="1560" w:type="dxa"/>
            <w:gridSpan w:val="3"/>
            <w:vAlign w:val="center"/>
          </w:tcPr>
          <w:p>
            <w:pPr>
              <w:jc w:val="center"/>
              <w:rPr>
                <w:szCs w:val="21"/>
              </w:rPr>
            </w:pPr>
          </w:p>
        </w:tc>
        <w:tc>
          <w:tcPr>
            <w:tcW w:w="1385" w:type="dxa"/>
            <w:vAlign w:val="center"/>
          </w:tcPr>
          <w:p>
            <w:pPr>
              <w:jc w:val="center"/>
              <w:rPr>
                <w:szCs w:val="21"/>
              </w:rPr>
            </w:pPr>
          </w:p>
        </w:tc>
      </w:tr>
      <w:tr>
        <w:tblPrEx>
          <w:tblLayout w:type="fixed"/>
          <w:tblCellMar>
            <w:top w:w="0" w:type="dxa"/>
            <w:left w:w="108" w:type="dxa"/>
            <w:bottom w:w="0" w:type="dxa"/>
            <w:right w:w="108" w:type="dxa"/>
          </w:tblCellMar>
        </w:tblPrEx>
        <w:tc>
          <w:tcPr>
            <w:tcW w:w="985" w:type="dxa"/>
            <w:vAlign w:val="center"/>
          </w:tcPr>
          <w:p>
            <w:pPr>
              <w:jc w:val="center"/>
              <w:rPr>
                <w:szCs w:val="21"/>
              </w:rPr>
            </w:pPr>
            <w:r>
              <w:rPr>
                <w:rFonts w:hint="eastAsia"/>
                <w:szCs w:val="21"/>
              </w:rPr>
              <w:t>本年度</w:t>
            </w:r>
          </w:p>
          <w:p>
            <w:pPr>
              <w:jc w:val="center"/>
              <w:rPr>
                <w:szCs w:val="21"/>
              </w:rPr>
            </w:pPr>
            <w:r>
              <w:rPr>
                <w:rFonts w:hint="eastAsia"/>
                <w:szCs w:val="21"/>
              </w:rPr>
              <w:t>预计</w:t>
            </w:r>
          </w:p>
        </w:tc>
        <w:tc>
          <w:tcPr>
            <w:tcW w:w="1848" w:type="dxa"/>
            <w:gridSpan w:val="2"/>
            <w:vAlign w:val="center"/>
          </w:tcPr>
          <w:p>
            <w:pPr>
              <w:jc w:val="center"/>
              <w:rPr>
                <w:szCs w:val="21"/>
              </w:rPr>
            </w:pPr>
          </w:p>
        </w:tc>
        <w:tc>
          <w:tcPr>
            <w:tcW w:w="1564" w:type="dxa"/>
            <w:gridSpan w:val="4"/>
            <w:vAlign w:val="center"/>
          </w:tcPr>
          <w:p>
            <w:pPr>
              <w:jc w:val="center"/>
              <w:rPr>
                <w:szCs w:val="21"/>
              </w:rPr>
            </w:pPr>
          </w:p>
        </w:tc>
        <w:tc>
          <w:tcPr>
            <w:tcW w:w="1276" w:type="dxa"/>
            <w:gridSpan w:val="3"/>
            <w:vAlign w:val="center"/>
          </w:tcPr>
          <w:p>
            <w:pPr>
              <w:jc w:val="center"/>
              <w:rPr>
                <w:szCs w:val="21"/>
              </w:rPr>
            </w:pPr>
          </w:p>
        </w:tc>
        <w:tc>
          <w:tcPr>
            <w:tcW w:w="1573" w:type="dxa"/>
            <w:gridSpan w:val="3"/>
            <w:vAlign w:val="center"/>
          </w:tcPr>
          <w:p>
            <w:pPr>
              <w:jc w:val="center"/>
              <w:rPr>
                <w:szCs w:val="21"/>
              </w:rPr>
            </w:pPr>
          </w:p>
        </w:tc>
        <w:tc>
          <w:tcPr>
            <w:tcW w:w="1560" w:type="dxa"/>
            <w:gridSpan w:val="3"/>
            <w:vAlign w:val="center"/>
          </w:tcPr>
          <w:p>
            <w:pPr>
              <w:jc w:val="center"/>
              <w:rPr>
                <w:szCs w:val="21"/>
              </w:rPr>
            </w:pPr>
          </w:p>
        </w:tc>
        <w:tc>
          <w:tcPr>
            <w:tcW w:w="1385"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7" w:hRule="atLeast"/>
        </w:trPr>
        <w:tc>
          <w:tcPr>
            <w:tcW w:w="985" w:type="dxa"/>
            <w:vMerge w:val="restart"/>
            <w:tcBorders>
              <w:top w:val="single" w:color="auto" w:sz="8" w:space="0"/>
              <w:left w:val="single" w:color="auto" w:sz="12" w:space="0"/>
              <w:bottom w:val="single" w:color="auto" w:sz="8" w:space="0"/>
              <w:right w:val="single" w:color="auto" w:sz="8" w:space="0"/>
            </w:tcBorders>
            <w:vAlign w:val="center"/>
          </w:tcPr>
          <w:p>
            <w:pPr>
              <w:jc w:val="center"/>
              <w:rPr>
                <w:rFonts w:ascii="宋体"/>
              </w:rPr>
            </w:pPr>
            <w:r>
              <w:rPr>
                <w:rFonts w:hint="eastAsia" w:ascii="宋体"/>
              </w:rPr>
              <w:t>单位拥有知识产权状况(件)</w:t>
            </w:r>
          </w:p>
        </w:tc>
        <w:tc>
          <w:tcPr>
            <w:tcW w:w="1284" w:type="dxa"/>
            <w:vMerge w:val="restart"/>
            <w:tcBorders>
              <w:top w:val="single" w:color="auto" w:sz="8" w:space="0"/>
              <w:left w:val="single" w:color="auto" w:sz="8" w:space="0"/>
              <w:bottom w:val="single" w:color="auto" w:sz="8" w:space="0"/>
              <w:right w:val="single" w:color="auto" w:sz="8" w:space="0"/>
            </w:tcBorders>
            <w:vAlign w:val="center"/>
          </w:tcPr>
          <w:p>
            <w:pPr>
              <w:jc w:val="center"/>
              <w:rPr>
                <w:rFonts w:ascii="宋体"/>
              </w:rPr>
            </w:pPr>
            <w:r>
              <w:rPr>
                <w:rFonts w:hint="eastAsia" w:ascii="宋体"/>
              </w:rPr>
              <w:t>专利申请</w:t>
            </w:r>
          </w:p>
          <w:p>
            <w:pPr>
              <w:jc w:val="center"/>
              <w:rPr>
                <w:rFonts w:ascii="宋体"/>
              </w:rPr>
            </w:pPr>
            <w:r>
              <w:rPr>
                <w:rFonts w:hint="eastAsia" w:ascii="宋体"/>
              </w:rPr>
              <w:t>总数</w:t>
            </w:r>
          </w:p>
        </w:tc>
        <w:tc>
          <w:tcPr>
            <w:tcW w:w="2128" w:type="dxa"/>
            <w:gridSpan w:val="5"/>
            <w:tcBorders>
              <w:top w:val="single" w:color="auto" w:sz="8" w:space="0"/>
              <w:left w:val="single" w:color="auto" w:sz="8" w:space="0"/>
              <w:bottom w:val="single" w:color="auto" w:sz="8" w:space="0"/>
              <w:right w:val="single" w:color="auto" w:sz="8" w:space="0"/>
            </w:tcBorders>
            <w:vAlign w:val="center"/>
          </w:tcPr>
          <w:p>
            <w:pPr>
              <w:jc w:val="center"/>
              <w:rPr>
                <w:rFonts w:ascii="宋体"/>
              </w:rPr>
            </w:pPr>
            <w:r>
              <w:rPr>
                <w:rFonts w:hint="eastAsia" w:ascii="宋体"/>
              </w:rPr>
              <w:t>其中</w:t>
            </w:r>
          </w:p>
        </w:tc>
        <w:tc>
          <w:tcPr>
            <w:tcW w:w="1276" w:type="dxa"/>
            <w:gridSpan w:val="3"/>
            <w:vMerge w:val="restart"/>
            <w:tcBorders>
              <w:top w:val="single" w:color="auto" w:sz="8" w:space="0"/>
              <w:left w:val="single" w:color="auto" w:sz="8" w:space="0"/>
              <w:bottom w:val="single" w:color="auto" w:sz="8" w:space="0"/>
              <w:right w:val="single" w:color="auto" w:sz="8" w:space="0"/>
            </w:tcBorders>
            <w:vAlign w:val="center"/>
          </w:tcPr>
          <w:p>
            <w:pPr>
              <w:jc w:val="center"/>
              <w:rPr>
                <w:rFonts w:ascii="宋体"/>
              </w:rPr>
            </w:pPr>
            <w:r>
              <w:rPr>
                <w:rFonts w:hint="eastAsia" w:ascii="宋体"/>
              </w:rPr>
              <w:t>专利授权</w:t>
            </w:r>
          </w:p>
          <w:p>
            <w:pPr>
              <w:jc w:val="center"/>
              <w:rPr>
                <w:rFonts w:ascii="宋体"/>
              </w:rPr>
            </w:pPr>
            <w:r>
              <w:rPr>
                <w:rFonts w:hint="eastAsia" w:ascii="宋体"/>
              </w:rPr>
              <w:t>总数</w:t>
            </w:r>
          </w:p>
        </w:tc>
        <w:tc>
          <w:tcPr>
            <w:tcW w:w="2282" w:type="dxa"/>
            <w:gridSpan w:val="5"/>
            <w:tcBorders>
              <w:top w:val="single" w:color="auto" w:sz="8" w:space="0"/>
              <w:left w:val="single" w:color="auto" w:sz="8" w:space="0"/>
              <w:bottom w:val="single" w:color="auto" w:sz="8" w:space="0"/>
              <w:right w:val="single" w:color="auto" w:sz="8" w:space="0"/>
            </w:tcBorders>
            <w:vAlign w:val="center"/>
          </w:tcPr>
          <w:p>
            <w:pPr>
              <w:jc w:val="center"/>
              <w:rPr>
                <w:rFonts w:ascii="宋体"/>
              </w:rPr>
            </w:pPr>
            <w:r>
              <w:rPr>
                <w:rFonts w:hint="eastAsia" w:ascii="宋体"/>
              </w:rPr>
              <w:t>其中</w:t>
            </w:r>
          </w:p>
        </w:tc>
        <w:tc>
          <w:tcPr>
            <w:tcW w:w="851" w:type="dxa"/>
            <w:vMerge w:val="restart"/>
            <w:tcBorders>
              <w:top w:val="single" w:color="auto" w:sz="8" w:space="0"/>
              <w:left w:val="single" w:color="auto" w:sz="8" w:space="0"/>
              <w:bottom w:val="single" w:color="auto" w:sz="8" w:space="0"/>
              <w:right w:val="single" w:color="auto" w:sz="8" w:space="0"/>
            </w:tcBorders>
            <w:vAlign w:val="center"/>
          </w:tcPr>
          <w:p>
            <w:pPr>
              <w:jc w:val="center"/>
              <w:rPr>
                <w:rFonts w:ascii="宋体"/>
              </w:rPr>
            </w:pPr>
            <w:r>
              <w:rPr>
                <w:rFonts w:hint="eastAsia" w:ascii="宋体"/>
              </w:rPr>
              <w:t>软件</w:t>
            </w:r>
          </w:p>
          <w:p>
            <w:pPr>
              <w:jc w:val="center"/>
              <w:rPr>
                <w:rFonts w:ascii="宋体"/>
              </w:rPr>
            </w:pPr>
            <w:r>
              <w:rPr>
                <w:rFonts w:hint="eastAsia" w:ascii="宋体"/>
              </w:rPr>
              <w:t>著作权</w:t>
            </w:r>
          </w:p>
        </w:tc>
        <w:tc>
          <w:tcPr>
            <w:tcW w:w="1385" w:type="dxa"/>
            <w:vMerge w:val="restart"/>
            <w:tcBorders>
              <w:top w:val="single" w:color="auto" w:sz="8" w:space="0"/>
              <w:left w:val="single" w:color="auto" w:sz="8" w:space="0"/>
              <w:bottom w:val="single" w:color="auto" w:sz="8" w:space="0"/>
              <w:right w:val="single" w:color="auto" w:sz="12" w:space="0"/>
            </w:tcBorders>
            <w:vAlign w:val="center"/>
          </w:tcPr>
          <w:p>
            <w:pPr>
              <w:jc w:val="center"/>
              <w:rPr>
                <w:rFonts w:ascii="宋体"/>
              </w:rPr>
            </w:pPr>
            <w:r>
              <w:rPr>
                <w:rFonts w:hint="eastAsia" w:ascii="宋体"/>
              </w:rPr>
              <w:t>（IC）布图</w:t>
            </w:r>
          </w:p>
          <w:p>
            <w:pPr>
              <w:jc w:val="center"/>
              <w:rPr>
                <w:rFonts w:ascii="宋体"/>
              </w:rPr>
            </w:pPr>
            <w:r>
              <w:rPr>
                <w:rFonts w:hint="eastAsia" w:ascii="宋体"/>
              </w:rPr>
              <w:t>设计专有权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1" w:hRule="atLeast"/>
        </w:trPr>
        <w:tc>
          <w:tcPr>
            <w:tcW w:w="985" w:type="dxa"/>
            <w:vMerge w:val="continue"/>
            <w:tcBorders>
              <w:top w:val="single" w:color="auto" w:sz="8" w:space="0"/>
              <w:left w:val="single" w:color="auto" w:sz="12" w:space="0"/>
              <w:bottom w:val="single" w:color="auto" w:sz="8" w:space="0"/>
              <w:right w:val="single" w:color="auto" w:sz="8" w:space="0"/>
            </w:tcBorders>
            <w:vAlign w:val="center"/>
          </w:tcPr>
          <w:p>
            <w:pPr>
              <w:jc w:val="center"/>
              <w:rPr>
                <w:rFonts w:ascii="宋体"/>
              </w:rPr>
            </w:pPr>
          </w:p>
        </w:tc>
        <w:tc>
          <w:tcPr>
            <w:tcW w:w="1284" w:type="dxa"/>
            <w:vMerge w:val="continue"/>
            <w:tcBorders>
              <w:top w:val="single" w:color="auto" w:sz="8" w:space="0"/>
              <w:left w:val="single" w:color="auto" w:sz="8" w:space="0"/>
              <w:bottom w:val="single" w:color="auto" w:sz="8" w:space="0"/>
              <w:right w:val="single" w:color="auto" w:sz="8" w:space="0"/>
            </w:tcBorders>
            <w:vAlign w:val="center"/>
          </w:tcPr>
          <w:p>
            <w:pPr>
              <w:jc w:val="center"/>
              <w:rPr>
                <w:rFonts w:ascii="宋体"/>
              </w:rPr>
            </w:pPr>
          </w:p>
        </w:tc>
        <w:tc>
          <w:tcPr>
            <w:tcW w:w="709"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rPr>
            </w:pPr>
            <w:r>
              <w:rPr>
                <w:rFonts w:hint="eastAsia" w:ascii="宋体"/>
              </w:rPr>
              <w:t>发明</w:t>
            </w:r>
          </w:p>
        </w:tc>
        <w:tc>
          <w:tcPr>
            <w:tcW w:w="706"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rPr>
            </w:pPr>
            <w:r>
              <w:rPr>
                <w:rFonts w:hint="eastAsia" w:ascii="宋体"/>
              </w:rPr>
              <w:t>实用新型</w:t>
            </w:r>
          </w:p>
        </w:tc>
        <w:tc>
          <w:tcPr>
            <w:tcW w:w="713" w:type="dxa"/>
            <w:tcBorders>
              <w:top w:val="single" w:color="auto" w:sz="8" w:space="0"/>
              <w:left w:val="single" w:color="auto" w:sz="8" w:space="0"/>
              <w:bottom w:val="single" w:color="auto" w:sz="8" w:space="0"/>
              <w:right w:val="single" w:color="auto" w:sz="8" w:space="0"/>
            </w:tcBorders>
            <w:vAlign w:val="center"/>
          </w:tcPr>
          <w:p>
            <w:pPr>
              <w:jc w:val="center"/>
              <w:rPr>
                <w:rFonts w:ascii="宋体"/>
              </w:rPr>
            </w:pPr>
            <w:r>
              <w:rPr>
                <w:rFonts w:hint="eastAsia" w:ascii="宋体"/>
              </w:rPr>
              <w:t>外观设计</w:t>
            </w:r>
          </w:p>
        </w:tc>
        <w:tc>
          <w:tcPr>
            <w:tcW w:w="1276" w:type="dxa"/>
            <w:gridSpan w:val="3"/>
            <w:vMerge w:val="continue"/>
            <w:tcBorders>
              <w:top w:val="single" w:color="auto" w:sz="8" w:space="0"/>
              <w:left w:val="single" w:color="auto" w:sz="8" w:space="0"/>
              <w:bottom w:val="single" w:color="auto" w:sz="8" w:space="0"/>
              <w:right w:val="single" w:color="auto" w:sz="8" w:space="0"/>
            </w:tcBorders>
            <w:vAlign w:val="center"/>
          </w:tcPr>
          <w:p>
            <w:pPr>
              <w:jc w:val="center"/>
              <w:rPr>
                <w:rFonts w:ascii="宋体"/>
              </w:rPr>
            </w:pPr>
          </w:p>
        </w:tc>
        <w:tc>
          <w:tcPr>
            <w:tcW w:w="709"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rPr>
            </w:pPr>
            <w:r>
              <w:rPr>
                <w:rFonts w:hint="eastAsia" w:ascii="宋体"/>
              </w:rPr>
              <w:t>发明</w:t>
            </w:r>
          </w:p>
        </w:tc>
        <w:tc>
          <w:tcPr>
            <w:tcW w:w="864" w:type="dxa"/>
            <w:tcBorders>
              <w:top w:val="single" w:color="auto" w:sz="8" w:space="0"/>
              <w:left w:val="single" w:color="auto" w:sz="8" w:space="0"/>
              <w:bottom w:val="single" w:color="auto" w:sz="8" w:space="0"/>
              <w:right w:val="single" w:color="auto" w:sz="8" w:space="0"/>
            </w:tcBorders>
            <w:vAlign w:val="center"/>
          </w:tcPr>
          <w:p>
            <w:pPr>
              <w:jc w:val="center"/>
              <w:rPr>
                <w:rFonts w:ascii="宋体"/>
              </w:rPr>
            </w:pPr>
            <w:r>
              <w:rPr>
                <w:rFonts w:hint="eastAsia" w:ascii="宋体"/>
              </w:rPr>
              <w:t>实用新型</w:t>
            </w:r>
          </w:p>
        </w:tc>
        <w:tc>
          <w:tcPr>
            <w:tcW w:w="709"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rPr>
            </w:pPr>
            <w:r>
              <w:rPr>
                <w:rFonts w:hint="eastAsia" w:ascii="宋体"/>
              </w:rPr>
              <w:t>外观设计</w:t>
            </w:r>
          </w:p>
        </w:tc>
        <w:tc>
          <w:tcPr>
            <w:tcW w:w="851" w:type="dxa"/>
            <w:vMerge w:val="continue"/>
            <w:tcBorders>
              <w:top w:val="single" w:color="auto" w:sz="8" w:space="0"/>
              <w:left w:val="single" w:color="auto" w:sz="8" w:space="0"/>
              <w:bottom w:val="single" w:color="auto" w:sz="8" w:space="0"/>
              <w:right w:val="single" w:color="auto" w:sz="8" w:space="0"/>
            </w:tcBorders>
            <w:vAlign w:val="center"/>
          </w:tcPr>
          <w:p>
            <w:pPr>
              <w:jc w:val="center"/>
              <w:rPr>
                <w:rFonts w:ascii="宋体"/>
              </w:rPr>
            </w:pPr>
          </w:p>
        </w:tc>
        <w:tc>
          <w:tcPr>
            <w:tcW w:w="1385" w:type="dxa"/>
            <w:vMerge w:val="continue"/>
            <w:tcBorders>
              <w:top w:val="single" w:color="auto" w:sz="8" w:space="0"/>
              <w:left w:val="single" w:color="auto" w:sz="8" w:space="0"/>
              <w:bottom w:val="single" w:color="auto" w:sz="8" w:space="0"/>
              <w:right w:val="single" w:color="auto" w:sz="12" w:space="0"/>
            </w:tcBorders>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trPr>
        <w:tc>
          <w:tcPr>
            <w:tcW w:w="985" w:type="dxa"/>
            <w:vMerge w:val="continue"/>
            <w:tcBorders>
              <w:top w:val="single" w:color="auto" w:sz="8" w:space="0"/>
              <w:left w:val="single" w:color="auto" w:sz="12" w:space="0"/>
              <w:bottom w:val="single" w:color="auto" w:sz="8" w:space="0"/>
              <w:right w:val="single" w:color="auto" w:sz="8" w:space="0"/>
            </w:tcBorders>
            <w:vAlign w:val="center"/>
          </w:tcPr>
          <w:p>
            <w:pPr>
              <w:jc w:val="center"/>
              <w:rPr>
                <w:rFonts w:ascii="宋体"/>
              </w:rPr>
            </w:pPr>
          </w:p>
        </w:tc>
        <w:tc>
          <w:tcPr>
            <w:tcW w:w="1284" w:type="dxa"/>
            <w:tcBorders>
              <w:top w:val="single" w:color="auto" w:sz="8" w:space="0"/>
              <w:left w:val="single" w:color="auto" w:sz="8" w:space="0"/>
              <w:bottom w:val="single" w:color="auto" w:sz="8" w:space="0"/>
              <w:right w:val="single" w:color="auto" w:sz="8" w:space="0"/>
            </w:tcBorders>
            <w:vAlign w:val="center"/>
          </w:tcPr>
          <w:p>
            <w:pPr>
              <w:jc w:val="center"/>
              <w:rPr>
                <w:rFonts w:ascii="宋体"/>
              </w:rPr>
            </w:pPr>
          </w:p>
        </w:tc>
        <w:tc>
          <w:tcPr>
            <w:tcW w:w="709"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rPr>
            </w:pPr>
          </w:p>
        </w:tc>
        <w:tc>
          <w:tcPr>
            <w:tcW w:w="706"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rPr>
            </w:pPr>
          </w:p>
        </w:tc>
        <w:tc>
          <w:tcPr>
            <w:tcW w:w="713" w:type="dxa"/>
            <w:tcBorders>
              <w:top w:val="single" w:color="auto" w:sz="8" w:space="0"/>
              <w:left w:val="single" w:color="auto" w:sz="8" w:space="0"/>
              <w:bottom w:val="single" w:color="auto" w:sz="8" w:space="0"/>
              <w:right w:val="single" w:color="auto" w:sz="8" w:space="0"/>
            </w:tcBorders>
            <w:vAlign w:val="center"/>
          </w:tcPr>
          <w:p>
            <w:pPr>
              <w:jc w:val="center"/>
              <w:rPr>
                <w:rFonts w:ascii="宋体"/>
              </w:rPr>
            </w:pPr>
          </w:p>
        </w:tc>
        <w:tc>
          <w:tcPr>
            <w:tcW w:w="1276"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rPr>
            </w:pPr>
          </w:p>
        </w:tc>
        <w:tc>
          <w:tcPr>
            <w:tcW w:w="709"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rPr>
            </w:pPr>
          </w:p>
        </w:tc>
        <w:tc>
          <w:tcPr>
            <w:tcW w:w="864" w:type="dxa"/>
            <w:tcBorders>
              <w:top w:val="single" w:color="auto" w:sz="8" w:space="0"/>
              <w:left w:val="single" w:color="auto" w:sz="8" w:space="0"/>
              <w:bottom w:val="single" w:color="auto" w:sz="8" w:space="0"/>
              <w:right w:val="single" w:color="auto" w:sz="8" w:space="0"/>
            </w:tcBorders>
            <w:vAlign w:val="center"/>
          </w:tcPr>
          <w:p>
            <w:pPr>
              <w:jc w:val="center"/>
              <w:rPr>
                <w:rFonts w:ascii="宋体"/>
              </w:rPr>
            </w:pPr>
          </w:p>
        </w:tc>
        <w:tc>
          <w:tcPr>
            <w:tcW w:w="709"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rPr>
            </w:pPr>
          </w:p>
        </w:tc>
        <w:tc>
          <w:tcPr>
            <w:tcW w:w="851" w:type="dxa"/>
            <w:tcBorders>
              <w:top w:val="single" w:color="auto" w:sz="8" w:space="0"/>
              <w:left w:val="single" w:color="auto" w:sz="8" w:space="0"/>
              <w:bottom w:val="single" w:color="auto" w:sz="8" w:space="0"/>
              <w:right w:val="single" w:color="auto" w:sz="8" w:space="0"/>
            </w:tcBorders>
            <w:vAlign w:val="center"/>
          </w:tcPr>
          <w:p>
            <w:pPr>
              <w:jc w:val="center"/>
              <w:rPr>
                <w:rFonts w:ascii="宋体"/>
              </w:rPr>
            </w:pPr>
          </w:p>
        </w:tc>
        <w:tc>
          <w:tcPr>
            <w:tcW w:w="1385" w:type="dxa"/>
            <w:tcBorders>
              <w:top w:val="single" w:color="auto" w:sz="8" w:space="0"/>
              <w:left w:val="single" w:color="auto" w:sz="8" w:space="0"/>
              <w:bottom w:val="single" w:color="auto" w:sz="8" w:space="0"/>
              <w:right w:val="single" w:color="auto" w:sz="12" w:space="0"/>
            </w:tcBorders>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41" w:hRule="atLeast"/>
        </w:trPr>
        <w:tc>
          <w:tcPr>
            <w:tcW w:w="10191" w:type="dxa"/>
            <w:gridSpan w:val="17"/>
            <w:tcBorders>
              <w:top w:val="single" w:color="auto" w:sz="8" w:space="0"/>
              <w:bottom w:val="single" w:color="auto" w:sz="8" w:space="0"/>
            </w:tcBorders>
            <w:vAlign w:val="center"/>
          </w:tcPr>
          <w:p>
            <w:pPr>
              <w:spacing w:line="360" w:lineRule="auto"/>
              <w:jc w:val="center"/>
              <w:rPr>
                <w:rFonts w:ascii="宋体"/>
                <w:b/>
              </w:rPr>
            </w:pPr>
            <w:r>
              <w:rPr>
                <w:rFonts w:hint="eastAsia" w:ascii="宋体"/>
                <w:b/>
              </w:rPr>
              <w:t>近三年曾获政府资助的情况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90" w:hRule="atLeast"/>
        </w:trPr>
        <w:tc>
          <w:tcPr>
            <w:tcW w:w="3445" w:type="dxa"/>
            <w:gridSpan w:val="5"/>
            <w:tcBorders>
              <w:top w:val="single" w:color="auto" w:sz="8" w:space="0"/>
              <w:bottom w:val="single" w:color="auto" w:sz="8" w:space="0"/>
              <w:right w:val="single" w:color="auto" w:sz="8" w:space="0"/>
            </w:tcBorders>
            <w:vAlign w:val="center"/>
          </w:tcPr>
          <w:p>
            <w:pPr>
              <w:jc w:val="center"/>
              <w:rPr>
                <w:rFonts w:ascii="宋体"/>
              </w:rPr>
            </w:pPr>
            <w:r>
              <w:rPr>
                <w:rFonts w:hint="eastAsia" w:ascii="宋体"/>
              </w:rPr>
              <w:t>项目名称</w:t>
            </w:r>
          </w:p>
        </w:tc>
        <w:tc>
          <w:tcPr>
            <w:tcW w:w="1561"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rPr>
            </w:pPr>
            <w:r>
              <w:rPr>
                <w:rFonts w:hint="eastAsia" w:ascii="宋体"/>
              </w:rPr>
              <w:t>资助部门</w:t>
            </w:r>
          </w:p>
        </w:tc>
        <w:tc>
          <w:tcPr>
            <w:tcW w:w="1276"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rPr>
            </w:pPr>
            <w:r>
              <w:rPr>
                <w:rFonts w:hint="eastAsia" w:ascii="宋体"/>
              </w:rPr>
              <w:t>资助</w:t>
            </w:r>
          </w:p>
          <w:p>
            <w:pPr>
              <w:jc w:val="center"/>
              <w:rPr>
                <w:rFonts w:ascii="宋体"/>
              </w:rPr>
            </w:pPr>
            <w:r>
              <w:rPr>
                <w:rFonts w:hint="eastAsia" w:ascii="宋体"/>
              </w:rPr>
              <w:t>时间</w:t>
            </w:r>
          </w:p>
        </w:tc>
        <w:tc>
          <w:tcPr>
            <w:tcW w:w="1283"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rPr>
            </w:pPr>
            <w:r>
              <w:rPr>
                <w:rFonts w:hint="eastAsia" w:ascii="宋体"/>
              </w:rPr>
              <w:t>资助金额</w:t>
            </w:r>
            <w:r>
              <w:rPr>
                <w:rFonts w:hint="eastAsia"/>
                <w:szCs w:val="21"/>
              </w:rPr>
              <w:t>（万元）</w:t>
            </w:r>
          </w:p>
        </w:tc>
        <w:tc>
          <w:tcPr>
            <w:tcW w:w="1241"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rPr>
            </w:pPr>
            <w:r>
              <w:rPr>
                <w:rFonts w:hint="eastAsia" w:ascii="宋体"/>
              </w:rPr>
              <w:t>项目</w:t>
            </w:r>
          </w:p>
          <w:p>
            <w:pPr>
              <w:jc w:val="center"/>
              <w:rPr>
                <w:rFonts w:ascii="宋体"/>
              </w:rPr>
            </w:pPr>
            <w:r>
              <w:rPr>
                <w:rFonts w:hint="eastAsia" w:ascii="宋体"/>
              </w:rPr>
              <w:t>验收情况</w:t>
            </w:r>
          </w:p>
        </w:tc>
        <w:tc>
          <w:tcPr>
            <w:tcW w:w="1385" w:type="dxa"/>
            <w:tcBorders>
              <w:top w:val="single" w:color="auto" w:sz="8" w:space="0"/>
              <w:left w:val="single" w:color="auto" w:sz="8" w:space="0"/>
              <w:bottom w:val="single" w:color="auto" w:sz="8" w:space="0"/>
            </w:tcBorders>
            <w:vAlign w:val="center"/>
          </w:tcPr>
          <w:p>
            <w:pPr>
              <w:jc w:val="center"/>
              <w:rPr>
                <w:rFonts w:ascii="宋体"/>
              </w:rPr>
            </w:pPr>
            <w:r>
              <w:rPr>
                <w:rFonts w:hint="eastAsia" w:ascii="宋体"/>
              </w:rPr>
              <w:t>验收时间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45" w:hRule="atLeast"/>
        </w:trPr>
        <w:tc>
          <w:tcPr>
            <w:tcW w:w="3445" w:type="dxa"/>
            <w:gridSpan w:val="5"/>
            <w:tcBorders>
              <w:top w:val="single" w:color="auto" w:sz="8" w:space="0"/>
              <w:bottom w:val="single" w:color="auto" w:sz="8" w:space="0"/>
              <w:right w:val="single" w:color="auto" w:sz="8" w:space="0"/>
            </w:tcBorders>
          </w:tcPr>
          <w:p>
            <w:pPr>
              <w:spacing w:line="360" w:lineRule="auto"/>
              <w:rPr>
                <w:rFonts w:ascii="宋体"/>
              </w:rPr>
            </w:pPr>
          </w:p>
        </w:tc>
        <w:tc>
          <w:tcPr>
            <w:tcW w:w="1561" w:type="dxa"/>
            <w:gridSpan w:val="3"/>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rPr>
            </w:pPr>
          </w:p>
        </w:tc>
        <w:tc>
          <w:tcPr>
            <w:tcW w:w="1276" w:type="dxa"/>
            <w:gridSpan w:val="3"/>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rPr>
            </w:pPr>
          </w:p>
        </w:tc>
        <w:tc>
          <w:tcPr>
            <w:tcW w:w="1283" w:type="dxa"/>
            <w:gridSpan w:val="3"/>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rPr>
            </w:pPr>
          </w:p>
        </w:tc>
        <w:tc>
          <w:tcPr>
            <w:tcW w:w="1241" w:type="dxa"/>
            <w:gridSpan w:val="2"/>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rPr>
            </w:pPr>
          </w:p>
        </w:tc>
        <w:tc>
          <w:tcPr>
            <w:tcW w:w="1385" w:type="dxa"/>
            <w:tcBorders>
              <w:top w:val="single" w:color="auto" w:sz="8" w:space="0"/>
              <w:left w:val="single" w:color="auto" w:sz="8" w:space="0"/>
              <w:bottom w:val="single" w:color="auto" w:sz="8" w:space="0"/>
            </w:tcBorders>
            <w:vAlign w:val="center"/>
          </w:tcPr>
          <w:p>
            <w:pPr>
              <w:spacing w:line="360" w:lineRule="auto"/>
              <w:rPr>
                <w:rFonts w:asci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8" w:hRule="atLeast"/>
        </w:trPr>
        <w:tc>
          <w:tcPr>
            <w:tcW w:w="3445" w:type="dxa"/>
            <w:gridSpan w:val="5"/>
            <w:tcBorders>
              <w:top w:val="single" w:color="auto" w:sz="8" w:space="0"/>
              <w:bottom w:val="single" w:color="auto" w:sz="8" w:space="0"/>
              <w:right w:val="single" w:color="auto" w:sz="8" w:space="0"/>
            </w:tcBorders>
          </w:tcPr>
          <w:p>
            <w:pPr>
              <w:spacing w:line="360" w:lineRule="auto"/>
              <w:rPr>
                <w:rFonts w:ascii="宋体"/>
              </w:rPr>
            </w:pPr>
          </w:p>
        </w:tc>
        <w:tc>
          <w:tcPr>
            <w:tcW w:w="1561" w:type="dxa"/>
            <w:gridSpan w:val="3"/>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rPr>
            </w:pPr>
          </w:p>
        </w:tc>
        <w:tc>
          <w:tcPr>
            <w:tcW w:w="1276" w:type="dxa"/>
            <w:gridSpan w:val="3"/>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rPr>
            </w:pPr>
          </w:p>
        </w:tc>
        <w:tc>
          <w:tcPr>
            <w:tcW w:w="1283" w:type="dxa"/>
            <w:gridSpan w:val="3"/>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rPr>
            </w:pPr>
          </w:p>
        </w:tc>
        <w:tc>
          <w:tcPr>
            <w:tcW w:w="1241" w:type="dxa"/>
            <w:gridSpan w:val="2"/>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rPr>
            </w:pPr>
          </w:p>
        </w:tc>
        <w:tc>
          <w:tcPr>
            <w:tcW w:w="1385" w:type="dxa"/>
            <w:tcBorders>
              <w:top w:val="single" w:color="auto" w:sz="8" w:space="0"/>
              <w:left w:val="single" w:color="auto" w:sz="8" w:space="0"/>
              <w:bottom w:val="single" w:color="auto" w:sz="8" w:space="0"/>
            </w:tcBorders>
            <w:vAlign w:val="center"/>
          </w:tcPr>
          <w:p>
            <w:pPr>
              <w:spacing w:line="360" w:lineRule="auto"/>
              <w:rPr>
                <w:rFonts w:asci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8" w:hRule="atLeast"/>
        </w:trPr>
        <w:tc>
          <w:tcPr>
            <w:tcW w:w="3445" w:type="dxa"/>
            <w:gridSpan w:val="5"/>
            <w:tcBorders>
              <w:top w:val="single" w:color="auto" w:sz="8" w:space="0"/>
              <w:bottom w:val="single" w:color="auto" w:sz="8" w:space="0"/>
              <w:right w:val="single" w:color="auto" w:sz="8" w:space="0"/>
            </w:tcBorders>
          </w:tcPr>
          <w:p>
            <w:pPr>
              <w:spacing w:line="360" w:lineRule="auto"/>
              <w:rPr>
                <w:rFonts w:ascii="宋体"/>
              </w:rPr>
            </w:pPr>
          </w:p>
        </w:tc>
        <w:tc>
          <w:tcPr>
            <w:tcW w:w="1561" w:type="dxa"/>
            <w:gridSpan w:val="3"/>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rPr>
            </w:pPr>
          </w:p>
        </w:tc>
        <w:tc>
          <w:tcPr>
            <w:tcW w:w="1276" w:type="dxa"/>
            <w:gridSpan w:val="3"/>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rPr>
            </w:pPr>
          </w:p>
        </w:tc>
        <w:tc>
          <w:tcPr>
            <w:tcW w:w="1283" w:type="dxa"/>
            <w:gridSpan w:val="3"/>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rPr>
            </w:pPr>
          </w:p>
        </w:tc>
        <w:tc>
          <w:tcPr>
            <w:tcW w:w="1241" w:type="dxa"/>
            <w:gridSpan w:val="2"/>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rPr>
            </w:pPr>
          </w:p>
        </w:tc>
        <w:tc>
          <w:tcPr>
            <w:tcW w:w="1385" w:type="dxa"/>
            <w:tcBorders>
              <w:top w:val="single" w:color="auto" w:sz="8" w:space="0"/>
              <w:left w:val="single" w:color="auto" w:sz="8" w:space="0"/>
              <w:bottom w:val="single" w:color="auto" w:sz="8" w:space="0"/>
            </w:tcBorders>
            <w:vAlign w:val="center"/>
          </w:tcPr>
          <w:p>
            <w:pPr>
              <w:spacing w:line="360" w:lineRule="auto"/>
              <w:rPr>
                <w:rFonts w:asci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130" w:hRule="atLeast"/>
        </w:trPr>
        <w:tc>
          <w:tcPr>
            <w:tcW w:w="3445" w:type="dxa"/>
            <w:gridSpan w:val="5"/>
            <w:tcBorders>
              <w:top w:val="single" w:color="auto" w:sz="8" w:space="0"/>
              <w:bottom w:val="single" w:color="auto" w:sz="8" w:space="0"/>
              <w:right w:val="single" w:color="auto" w:sz="8" w:space="0"/>
            </w:tcBorders>
          </w:tcPr>
          <w:p>
            <w:pPr>
              <w:spacing w:line="360" w:lineRule="auto"/>
              <w:rPr>
                <w:rFonts w:ascii="宋体"/>
              </w:rPr>
            </w:pPr>
          </w:p>
        </w:tc>
        <w:tc>
          <w:tcPr>
            <w:tcW w:w="1561" w:type="dxa"/>
            <w:gridSpan w:val="3"/>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rPr>
            </w:pPr>
          </w:p>
        </w:tc>
        <w:tc>
          <w:tcPr>
            <w:tcW w:w="1276" w:type="dxa"/>
            <w:gridSpan w:val="3"/>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rPr>
            </w:pPr>
          </w:p>
        </w:tc>
        <w:tc>
          <w:tcPr>
            <w:tcW w:w="1283" w:type="dxa"/>
            <w:gridSpan w:val="3"/>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rPr>
            </w:pPr>
          </w:p>
        </w:tc>
        <w:tc>
          <w:tcPr>
            <w:tcW w:w="1241" w:type="dxa"/>
            <w:gridSpan w:val="2"/>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rPr>
            </w:pPr>
          </w:p>
        </w:tc>
        <w:tc>
          <w:tcPr>
            <w:tcW w:w="1385" w:type="dxa"/>
            <w:tcBorders>
              <w:top w:val="single" w:color="auto" w:sz="8" w:space="0"/>
              <w:left w:val="single" w:color="auto" w:sz="8" w:space="0"/>
              <w:bottom w:val="single" w:color="auto" w:sz="8" w:space="0"/>
            </w:tcBorders>
            <w:vAlign w:val="center"/>
          </w:tcPr>
          <w:p>
            <w:pPr>
              <w:pStyle w:val="15"/>
              <w:spacing w:line="360" w:lineRule="auto"/>
              <w:rPr>
                <w:rFonts w:asci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130" w:hRule="atLeast"/>
        </w:trPr>
        <w:tc>
          <w:tcPr>
            <w:tcW w:w="3445" w:type="dxa"/>
            <w:gridSpan w:val="5"/>
            <w:tcBorders>
              <w:top w:val="single" w:color="auto" w:sz="8" w:space="0"/>
              <w:bottom w:val="single" w:color="auto" w:sz="12" w:space="0"/>
              <w:right w:val="single" w:color="auto" w:sz="8" w:space="0"/>
            </w:tcBorders>
          </w:tcPr>
          <w:p>
            <w:pPr>
              <w:spacing w:line="360" w:lineRule="auto"/>
              <w:rPr>
                <w:rFonts w:ascii="宋体"/>
              </w:rPr>
            </w:pPr>
          </w:p>
        </w:tc>
        <w:tc>
          <w:tcPr>
            <w:tcW w:w="1561" w:type="dxa"/>
            <w:gridSpan w:val="3"/>
            <w:tcBorders>
              <w:top w:val="single" w:color="auto" w:sz="8" w:space="0"/>
              <w:left w:val="single" w:color="auto" w:sz="8" w:space="0"/>
              <w:bottom w:val="single" w:color="auto" w:sz="12" w:space="0"/>
              <w:right w:val="single" w:color="auto" w:sz="8" w:space="0"/>
            </w:tcBorders>
            <w:vAlign w:val="center"/>
          </w:tcPr>
          <w:p>
            <w:pPr>
              <w:spacing w:line="360" w:lineRule="auto"/>
              <w:rPr>
                <w:rFonts w:ascii="宋体"/>
              </w:rPr>
            </w:pPr>
          </w:p>
        </w:tc>
        <w:tc>
          <w:tcPr>
            <w:tcW w:w="1276" w:type="dxa"/>
            <w:gridSpan w:val="3"/>
            <w:tcBorders>
              <w:top w:val="single" w:color="auto" w:sz="8" w:space="0"/>
              <w:left w:val="single" w:color="auto" w:sz="8" w:space="0"/>
              <w:bottom w:val="single" w:color="auto" w:sz="12" w:space="0"/>
              <w:right w:val="single" w:color="auto" w:sz="8" w:space="0"/>
            </w:tcBorders>
            <w:vAlign w:val="center"/>
          </w:tcPr>
          <w:p>
            <w:pPr>
              <w:spacing w:line="360" w:lineRule="auto"/>
              <w:rPr>
                <w:rFonts w:ascii="宋体"/>
              </w:rPr>
            </w:pPr>
          </w:p>
        </w:tc>
        <w:tc>
          <w:tcPr>
            <w:tcW w:w="1283" w:type="dxa"/>
            <w:gridSpan w:val="3"/>
            <w:tcBorders>
              <w:top w:val="single" w:color="auto" w:sz="8" w:space="0"/>
              <w:left w:val="single" w:color="auto" w:sz="8" w:space="0"/>
              <w:bottom w:val="single" w:color="auto" w:sz="12" w:space="0"/>
              <w:right w:val="single" w:color="auto" w:sz="8" w:space="0"/>
            </w:tcBorders>
            <w:vAlign w:val="center"/>
          </w:tcPr>
          <w:p>
            <w:pPr>
              <w:spacing w:line="360" w:lineRule="auto"/>
              <w:rPr>
                <w:rFonts w:ascii="宋体"/>
              </w:rPr>
            </w:pPr>
          </w:p>
        </w:tc>
        <w:tc>
          <w:tcPr>
            <w:tcW w:w="1241" w:type="dxa"/>
            <w:gridSpan w:val="2"/>
            <w:tcBorders>
              <w:top w:val="single" w:color="auto" w:sz="8" w:space="0"/>
              <w:left w:val="single" w:color="auto" w:sz="8" w:space="0"/>
              <w:bottom w:val="single" w:color="auto" w:sz="12" w:space="0"/>
              <w:right w:val="single" w:color="auto" w:sz="8" w:space="0"/>
            </w:tcBorders>
            <w:vAlign w:val="center"/>
          </w:tcPr>
          <w:p>
            <w:pPr>
              <w:spacing w:line="360" w:lineRule="auto"/>
              <w:rPr>
                <w:rFonts w:ascii="宋体"/>
              </w:rPr>
            </w:pPr>
          </w:p>
        </w:tc>
        <w:tc>
          <w:tcPr>
            <w:tcW w:w="1385" w:type="dxa"/>
            <w:tcBorders>
              <w:top w:val="single" w:color="auto" w:sz="8" w:space="0"/>
              <w:left w:val="single" w:color="auto" w:sz="8" w:space="0"/>
              <w:bottom w:val="single" w:color="auto" w:sz="12" w:space="0"/>
            </w:tcBorders>
            <w:vAlign w:val="center"/>
          </w:tcPr>
          <w:p>
            <w:pPr>
              <w:pStyle w:val="15"/>
              <w:spacing w:line="360" w:lineRule="auto"/>
              <w:rPr>
                <w:rFonts w:ascii="宋体"/>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10191" w:type="dxa"/>
            <w:gridSpan w:val="17"/>
            <w:tcBorders>
              <w:top w:val="single" w:color="auto" w:sz="8" w:space="0"/>
              <w:left w:val="single" w:color="auto" w:sz="8" w:space="0"/>
              <w:bottom w:val="nil"/>
              <w:right w:val="single" w:color="000000" w:sz="8" w:space="0"/>
            </w:tcBorders>
            <w:vAlign w:val="center"/>
          </w:tcPr>
          <w:p>
            <w:pPr>
              <w:widowControl/>
              <w:jc w:val="center"/>
              <w:rPr>
                <w:rFonts w:ascii="仿宋" w:hAnsi="仿宋" w:eastAsia="仿宋" w:cs="宋体"/>
                <w:b/>
                <w:bCs/>
                <w:kern w:val="0"/>
                <w:sz w:val="32"/>
                <w:szCs w:val="32"/>
                <w:u w:val="single"/>
              </w:rPr>
            </w:pPr>
            <w:r>
              <w:rPr>
                <w:rFonts w:ascii="AdobeMingStd-Light-Acro" w:eastAsia="黑体" w:cs="AdobeMingStd-Light-Acro"/>
                <w:b/>
                <w:kern w:val="0"/>
                <w:sz w:val="30"/>
                <w:szCs w:val="32"/>
              </w:rPr>
              <w:t xml:space="preserve"> </w:t>
            </w:r>
            <w:r>
              <w:rPr>
                <w:rFonts w:ascii="仿宋" w:hAnsi="仿宋" w:eastAsia="仿宋" w:cs="宋体"/>
                <w:b/>
                <w:bCs/>
                <w:kern w:val="0"/>
                <w:sz w:val="32"/>
                <w:szCs w:val="32"/>
                <w:u w:val="single"/>
              </w:rPr>
              <w:t xml:space="preserve">       </w:t>
            </w:r>
            <w:r>
              <w:rPr>
                <w:rFonts w:hint="eastAsia" w:ascii="仿宋" w:hAnsi="仿宋" w:eastAsia="仿宋" w:cs="宋体"/>
                <w:b/>
                <w:bCs/>
                <w:kern w:val="0"/>
                <w:sz w:val="32"/>
                <w:szCs w:val="32"/>
              </w:rPr>
              <w:t>公司贷款信息汇总单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5" w:hRule="atLeast"/>
        </w:trPr>
        <w:tc>
          <w:tcPr>
            <w:tcW w:w="3445" w:type="dxa"/>
            <w:gridSpan w:val="5"/>
            <w:tcBorders>
              <w:top w:val="single" w:color="auto" w:sz="8" w:space="0"/>
              <w:left w:val="single" w:color="auto" w:sz="8" w:space="0"/>
              <w:bottom w:val="single" w:color="auto" w:sz="8" w:space="0"/>
              <w:right w:val="single" w:color="auto" w:sz="8" w:space="0"/>
            </w:tcBorders>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《放款确认书》出具日期</w:t>
            </w:r>
          </w:p>
        </w:tc>
        <w:tc>
          <w:tcPr>
            <w:tcW w:w="1816" w:type="dxa"/>
            <w:gridSpan w:val="4"/>
            <w:tcBorders>
              <w:top w:val="single" w:color="auto" w:sz="8" w:space="0"/>
              <w:left w:val="nil"/>
              <w:bottom w:val="single" w:color="auto" w:sz="8" w:space="0"/>
              <w:right w:val="single" w:color="auto" w:sz="8" w:space="0"/>
            </w:tcBorders>
            <w:vAlign w:val="center"/>
          </w:tcPr>
          <w:p>
            <w:pPr>
              <w:widowControl/>
              <w:jc w:val="left"/>
              <w:rPr>
                <w:rFonts w:ascii="仿宋" w:hAnsi="仿宋" w:eastAsia="仿宋" w:cs="宋体"/>
                <w:kern w:val="0"/>
                <w:sz w:val="20"/>
              </w:rPr>
            </w:pPr>
            <w:r>
              <w:rPr>
                <w:rFonts w:hint="eastAsia" w:ascii="仿宋" w:hAnsi="仿宋" w:eastAsia="仿宋" w:cs="宋体"/>
                <w:kern w:val="0"/>
                <w:sz w:val="20"/>
              </w:rPr>
              <w:t>（可在南山科技金融在线平台查询；若无，则填第一笔放款时间）</w:t>
            </w:r>
          </w:p>
        </w:tc>
        <w:tc>
          <w:tcPr>
            <w:tcW w:w="1985" w:type="dxa"/>
            <w:gridSpan w:val="4"/>
            <w:tcBorders>
              <w:top w:val="single" w:color="auto" w:sz="8" w:space="0"/>
              <w:left w:val="nil"/>
              <w:bottom w:val="single" w:color="auto" w:sz="8" w:space="0"/>
              <w:right w:val="single" w:color="auto" w:sz="8" w:space="0"/>
            </w:tcBorders>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平台扣减额度</w:t>
            </w:r>
          </w:p>
        </w:tc>
        <w:tc>
          <w:tcPr>
            <w:tcW w:w="2945" w:type="dxa"/>
            <w:gridSpan w:val="4"/>
            <w:tcBorders>
              <w:top w:val="single" w:color="auto" w:sz="8" w:space="0"/>
              <w:left w:val="nil"/>
              <w:bottom w:val="single" w:color="auto" w:sz="8" w:space="0"/>
              <w:right w:val="single" w:color="auto" w:sz="8" w:space="0"/>
            </w:tcBorders>
            <w:vAlign w:val="center"/>
          </w:tcPr>
          <w:p>
            <w:pPr>
              <w:widowControl/>
              <w:jc w:val="left"/>
              <w:rPr>
                <w:rFonts w:ascii="仿宋" w:hAnsi="仿宋" w:eastAsia="仿宋" w:cs="宋体"/>
                <w:kern w:val="0"/>
                <w:sz w:val="20"/>
              </w:rPr>
            </w:pPr>
            <w:r>
              <w:rPr>
                <w:rFonts w:hint="eastAsia" w:ascii="仿宋" w:hAnsi="仿宋" w:eastAsia="仿宋" w:cs="宋体"/>
                <w:kern w:val="0"/>
                <w:sz w:val="20"/>
              </w:rPr>
              <w:t>（可在南山科技金融在线平台查询；若无，则填贷款金额）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3445" w:type="dxa"/>
            <w:gridSpan w:val="5"/>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放款银行</w:t>
            </w:r>
          </w:p>
        </w:tc>
        <w:tc>
          <w:tcPr>
            <w:tcW w:w="6746" w:type="dxa"/>
            <w:gridSpan w:val="12"/>
            <w:tcBorders>
              <w:top w:val="single" w:color="auto" w:sz="8" w:space="0"/>
              <w:left w:val="nil"/>
              <w:bottom w:val="single" w:color="auto" w:sz="8" w:space="0"/>
              <w:right w:val="single" w:color="auto" w:sz="8" w:space="0"/>
            </w:tcBorders>
            <w:vAlign w:val="center"/>
          </w:tcPr>
          <w:p>
            <w:pPr>
              <w:widowControl/>
              <w:jc w:val="left"/>
              <w:rPr>
                <w:rFonts w:ascii="仿宋" w:hAnsi="仿宋" w:eastAsia="仿宋" w:cs="宋体"/>
                <w:kern w:val="0"/>
                <w:sz w:val="20"/>
              </w:rPr>
            </w:pPr>
            <w:r>
              <w:rPr>
                <w:rFonts w:hint="eastAsia" w:ascii="仿宋" w:hAnsi="仿宋" w:eastAsia="仿宋" w:cs="宋体"/>
                <w:kern w:val="0"/>
                <w:sz w:val="20"/>
              </w:rPr>
              <w:t>（若无，则填无）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75" w:hRule="atLeast"/>
        </w:trPr>
        <w:tc>
          <w:tcPr>
            <w:tcW w:w="3445" w:type="dxa"/>
            <w:gridSpan w:val="5"/>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主合同号</w:t>
            </w:r>
            <w:r>
              <w:rPr>
                <w:rFonts w:eastAsia="仿宋"/>
                <w:kern w:val="0"/>
                <w:sz w:val="24"/>
                <w:szCs w:val="24"/>
              </w:rPr>
              <w:t> </w:t>
            </w:r>
          </w:p>
        </w:tc>
        <w:tc>
          <w:tcPr>
            <w:tcW w:w="1816" w:type="dxa"/>
            <w:gridSpan w:val="4"/>
            <w:tcBorders>
              <w:top w:val="nil"/>
              <w:left w:val="nil"/>
              <w:bottom w:val="single" w:color="auto" w:sz="8" w:space="0"/>
              <w:right w:val="single" w:color="auto" w:sz="8" w:space="0"/>
            </w:tcBorders>
            <w:vAlign w:val="center"/>
          </w:tcPr>
          <w:p>
            <w:pPr>
              <w:widowControl/>
              <w:jc w:val="left"/>
              <w:rPr>
                <w:rFonts w:ascii="仿宋" w:hAnsi="仿宋" w:eastAsia="仿宋" w:cs="宋体"/>
                <w:kern w:val="0"/>
                <w:sz w:val="20"/>
              </w:rPr>
            </w:pPr>
            <w:r>
              <w:rPr>
                <w:rFonts w:hint="eastAsia" w:ascii="仿宋" w:hAnsi="仿宋" w:eastAsia="仿宋" w:cs="宋体"/>
                <w:kern w:val="0"/>
                <w:sz w:val="20"/>
              </w:rPr>
              <w:t>（与《放款确认书》上所填信息一致，可在南山科技金融在线平台查询；若无，则填授信合同号；若无授信合同，则填借款合同号）</w:t>
            </w:r>
          </w:p>
        </w:tc>
        <w:tc>
          <w:tcPr>
            <w:tcW w:w="1985" w:type="dxa"/>
            <w:gridSpan w:val="4"/>
            <w:tcBorders>
              <w:top w:val="nil"/>
              <w:left w:val="nil"/>
              <w:bottom w:val="single" w:color="auto" w:sz="8" w:space="0"/>
              <w:right w:val="single" w:color="auto" w:sz="8" w:space="0"/>
            </w:tcBorders>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授信额度（全折人民币）</w:t>
            </w:r>
          </w:p>
        </w:tc>
        <w:tc>
          <w:tcPr>
            <w:tcW w:w="2945" w:type="dxa"/>
            <w:gridSpan w:val="4"/>
            <w:tcBorders>
              <w:top w:val="nil"/>
              <w:left w:val="nil"/>
              <w:bottom w:val="single" w:color="auto" w:sz="8" w:space="0"/>
              <w:right w:val="single" w:color="auto" w:sz="8" w:space="0"/>
            </w:tcBorders>
            <w:vAlign w:val="center"/>
          </w:tcPr>
          <w:p>
            <w:pPr>
              <w:widowControl/>
              <w:jc w:val="left"/>
              <w:rPr>
                <w:rFonts w:ascii="仿宋" w:hAnsi="仿宋" w:eastAsia="仿宋" w:cs="宋体"/>
                <w:kern w:val="0"/>
                <w:sz w:val="20"/>
              </w:rPr>
            </w:pPr>
            <w:r>
              <w:rPr>
                <w:rFonts w:hint="eastAsia" w:ascii="仿宋" w:hAnsi="仿宋" w:eastAsia="仿宋" w:cs="宋体"/>
                <w:kern w:val="0"/>
                <w:sz w:val="20"/>
              </w:rPr>
              <w:t>（若无授信额度，则填贷款金额）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3445" w:type="dxa"/>
            <w:gridSpan w:val="5"/>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担保</w:t>
            </w:r>
            <w:r>
              <w:rPr>
                <w:rFonts w:ascii="仿宋" w:hAnsi="仿宋" w:eastAsia="仿宋" w:cs="宋体"/>
                <w:kern w:val="0"/>
                <w:sz w:val="24"/>
                <w:szCs w:val="24"/>
              </w:rPr>
              <w:t>/保理/保险机构</w:t>
            </w:r>
          </w:p>
        </w:tc>
        <w:tc>
          <w:tcPr>
            <w:tcW w:w="6746" w:type="dxa"/>
            <w:gridSpan w:val="12"/>
            <w:tcBorders>
              <w:top w:val="single" w:color="auto" w:sz="8" w:space="0"/>
              <w:left w:val="nil"/>
              <w:bottom w:val="single" w:color="auto" w:sz="8" w:space="0"/>
              <w:right w:val="single" w:color="auto" w:sz="8" w:space="0"/>
            </w:tcBorders>
            <w:vAlign w:val="center"/>
          </w:tcPr>
          <w:p>
            <w:pPr>
              <w:widowControl/>
              <w:jc w:val="left"/>
              <w:rPr>
                <w:rFonts w:ascii="仿宋" w:hAnsi="仿宋" w:eastAsia="仿宋" w:cs="宋体"/>
                <w:kern w:val="0"/>
                <w:sz w:val="20"/>
              </w:rPr>
            </w:pPr>
            <w:r>
              <w:rPr>
                <w:rFonts w:hint="eastAsia" w:ascii="仿宋" w:hAnsi="仿宋" w:eastAsia="仿宋" w:cs="宋体"/>
                <w:kern w:val="0"/>
                <w:sz w:val="20"/>
              </w:rPr>
              <w:t>（若无，则填无）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3445" w:type="dxa"/>
            <w:gridSpan w:val="5"/>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担保费率</w:t>
            </w:r>
          </w:p>
        </w:tc>
        <w:tc>
          <w:tcPr>
            <w:tcW w:w="1816" w:type="dxa"/>
            <w:gridSpan w:val="4"/>
            <w:tcBorders>
              <w:top w:val="nil"/>
              <w:left w:val="nil"/>
              <w:bottom w:val="single" w:color="auto" w:sz="8" w:space="0"/>
              <w:right w:val="single" w:color="auto" w:sz="8" w:space="0"/>
            </w:tcBorders>
            <w:vAlign w:val="center"/>
          </w:tcPr>
          <w:p>
            <w:pPr>
              <w:widowControl/>
              <w:jc w:val="left"/>
              <w:rPr>
                <w:rFonts w:ascii="仿宋" w:hAnsi="仿宋" w:eastAsia="仿宋" w:cs="宋体"/>
                <w:kern w:val="0"/>
                <w:sz w:val="20"/>
              </w:rPr>
            </w:pPr>
            <w:r>
              <w:rPr>
                <w:rFonts w:hint="eastAsia" w:ascii="仿宋" w:hAnsi="仿宋" w:eastAsia="仿宋" w:cs="宋体"/>
                <w:kern w:val="0"/>
                <w:sz w:val="20"/>
              </w:rPr>
              <w:t>（若无，则填</w:t>
            </w:r>
            <w:r>
              <w:rPr>
                <w:rFonts w:ascii="仿宋" w:hAnsi="仿宋" w:eastAsia="仿宋" w:cs="宋体"/>
                <w:kern w:val="0"/>
                <w:sz w:val="20"/>
              </w:rPr>
              <w:t>0）</w:t>
            </w:r>
          </w:p>
        </w:tc>
        <w:tc>
          <w:tcPr>
            <w:tcW w:w="1985" w:type="dxa"/>
            <w:gridSpan w:val="4"/>
            <w:tcBorders>
              <w:top w:val="nil"/>
              <w:left w:val="nil"/>
              <w:bottom w:val="single" w:color="auto" w:sz="8" w:space="0"/>
              <w:right w:val="single" w:color="auto" w:sz="8" w:space="0"/>
            </w:tcBorders>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评审费率</w:t>
            </w:r>
          </w:p>
        </w:tc>
        <w:tc>
          <w:tcPr>
            <w:tcW w:w="2945" w:type="dxa"/>
            <w:gridSpan w:val="4"/>
            <w:tcBorders>
              <w:top w:val="nil"/>
              <w:left w:val="nil"/>
              <w:bottom w:val="single" w:color="auto" w:sz="8" w:space="0"/>
              <w:right w:val="single" w:color="auto" w:sz="8" w:space="0"/>
            </w:tcBorders>
            <w:vAlign w:val="center"/>
          </w:tcPr>
          <w:p>
            <w:pPr>
              <w:widowControl/>
              <w:jc w:val="left"/>
              <w:rPr>
                <w:rFonts w:ascii="仿宋" w:hAnsi="仿宋" w:eastAsia="仿宋" w:cs="宋体"/>
                <w:kern w:val="0"/>
                <w:sz w:val="20"/>
              </w:rPr>
            </w:pPr>
            <w:r>
              <w:rPr>
                <w:rFonts w:hint="eastAsia" w:ascii="仿宋" w:hAnsi="仿宋" w:eastAsia="仿宋" w:cs="宋体"/>
                <w:kern w:val="0"/>
                <w:sz w:val="20"/>
              </w:rPr>
              <w:t>（若无，则填</w:t>
            </w:r>
            <w:r>
              <w:rPr>
                <w:rFonts w:ascii="仿宋" w:hAnsi="仿宋" w:eastAsia="仿宋" w:cs="宋体"/>
                <w:kern w:val="0"/>
                <w:sz w:val="2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3445" w:type="dxa"/>
            <w:gridSpan w:val="5"/>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实际支付担保费</w:t>
            </w:r>
          </w:p>
        </w:tc>
        <w:tc>
          <w:tcPr>
            <w:tcW w:w="1816" w:type="dxa"/>
            <w:gridSpan w:val="4"/>
            <w:tcBorders>
              <w:top w:val="nil"/>
              <w:left w:val="nil"/>
              <w:bottom w:val="single" w:color="auto" w:sz="8" w:space="0"/>
              <w:right w:val="single" w:color="auto" w:sz="8" w:space="0"/>
            </w:tcBorders>
            <w:vAlign w:val="center"/>
          </w:tcPr>
          <w:p>
            <w:pPr>
              <w:widowControl/>
              <w:jc w:val="left"/>
              <w:rPr>
                <w:rFonts w:ascii="仿宋" w:hAnsi="仿宋" w:eastAsia="仿宋" w:cs="宋体"/>
                <w:kern w:val="0"/>
                <w:sz w:val="20"/>
              </w:rPr>
            </w:pPr>
            <w:r>
              <w:rPr>
                <w:rFonts w:hint="eastAsia" w:ascii="仿宋" w:hAnsi="仿宋" w:eastAsia="仿宋" w:cs="宋体"/>
                <w:kern w:val="0"/>
                <w:sz w:val="20"/>
              </w:rPr>
              <w:t>（若无，则填</w:t>
            </w:r>
            <w:r>
              <w:rPr>
                <w:rFonts w:ascii="仿宋" w:hAnsi="仿宋" w:eastAsia="仿宋" w:cs="宋体"/>
                <w:kern w:val="0"/>
                <w:sz w:val="20"/>
              </w:rPr>
              <w:t>0）</w:t>
            </w:r>
          </w:p>
        </w:tc>
        <w:tc>
          <w:tcPr>
            <w:tcW w:w="1985" w:type="dxa"/>
            <w:gridSpan w:val="4"/>
            <w:tcBorders>
              <w:top w:val="nil"/>
              <w:left w:val="nil"/>
              <w:bottom w:val="single" w:color="auto" w:sz="8" w:space="0"/>
              <w:right w:val="single" w:color="auto" w:sz="8" w:space="0"/>
            </w:tcBorders>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实际支付评审费</w:t>
            </w:r>
          </w:p>
        </w:tc>
        <w:tc>
          <w:tcPr>
            <w:tcW w:w="2945" w:type="dxa"/>
            <w:gridSpan w:val="4"/>
            <w:tcBorders>
              <w:top w:val="nil"/>
              <w:left w:val="nil"/>
              <w:bottom w:val="single" w:color="auto" w:sz="8" w:space="0"/>
              <w:right w:val="single" w:color="auto" w:sz="8" w:space="0"/>
            </w:tcBorders>
            <w:vAlign w:val="center"/>
          </w:tcPr>
          <w:p>
            <w:pPr>
              <w:widowControl/>
              <w:jc w:val="left"/>
              <w:rPr>
                <w:rFonts w:ascii="仿宋" w:hAnsi="仿宋" w:eastAsia="仿宋" w:cs="宋体"/>
                <w:kern w:val="0"/>
                <w:sz w:val="20"/>
              </w:rPr>
            </w:pPr>
            <w:r>
              <w:rPr>
                <w:rFonts w:hint="eastAsia" w:ascii="仿宋" w:hAnsi="仿宋" w:eastAsia="仿宋" w:cs="宋体"/>
                <w:kern w:val="0"/>
                <w:sz w:val="20"/>
              </w:rPr>
              <w:t>（若无，则填</w:t>
            </w:r>
            <w:r>
              <w:rPr>
                <w:rFonts w:ascii="仿宋" w:hAnsi="仿宋" w:eastAsia="仿宋" w:cs="宋体"/>
                <w:kern w:val="0"/>
                <w:sz w:val="2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3445" w:type="dxa"/>
            <w:gridSpan w:val="5"/>
            <w:tcBorders>
              <w:top w:val="nil"/>
              <w:left w:val="single" w:color="auto" w:sz="8" w:space="0"/>
              <w:bottom w:val="single" w:color="auto" w:sz="8" w:space="0"/>
              <w:right w:val="nil"/>
            </w:tcBorders>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　</w:t>
            </w:r>
          </w:p>
        </w:tc>
        <w:tc>
          <w:tcPr>
            <w:tcW w:w="1816" w:type="dxa"/>
            <w:gridSpan w:val="4"/>
            <w:tcBorders>
              <w:top w:val="nil"/>
              <w:left w:val="nil"/>
              <w:bottom w:val="single" w:color="auto" w:sz="8" w:space="0"/>
              <w:right w:val="nil"/>
            </w:tcBorders>
            <w:vAlign w:val="center"/>
          </w:tcPr>
          <w:p>
            <w:pPr>
              <w:widowControl/>
              <w:jc w:val="center"/>
              <w:rPr>
                <w:rFonts w:ascii="Calibri" w:hAnsi="Calibri" w:cs="Calibri"/>
                <w:kern w:val="0"/>
                <w:sz w:val="24"/>
                <w:szCs w:val="24"/>
              </w:rPr>
            </w:pPr>
            <w:r>
              <w:rPr>
                <w:rFonts w:hint="eastAsia" w:ascii="Calibri" w:hAnsi="Calibri" w:cs="Calibri"/>
                <w:kern w:val="0"/>
                <w:sz w:val="24"/>
                <w:szCs w:val="24"/>
              </w:rPr>
              <w:t>　</w:t>
            </w:r>
          </w:p>
        </w:tc>
        <w:tc>
          <w:tcPr>
            <w:tcW w:w="1985" w:type="dxa"/>
            <w:gridSpan w:val="4"/>
            <w:tcBorders>
              <w:top w:val="nil"/>
              <w:left w:val="nil"/>
              <w:bottom w:val="single" w:color="auto" w:sz="8" w:space="0"/>
              <w:right w:val="nil"/>
            </w:tcBorders>
            <w:vAlign w:val="center"/>
          </w:tcPr>
          <w:p>
            <w:pPr>
              <w:widowControl/>
              <w:jc w:val="center"/>
              <w:rPr>
                <w:rFonts w:ascii="Calibri" w:hAnsi="Calibri" w:cs="Calibri"/>
                <w:kern w:val="0"/>
                <w:sz w:val="24"/>
                <w:szCs w:val="24"/>
              </w:rPr>
            </w:pPr>
            <w:r>
              <w:rPr>
                <w:rFonts w:hint="eastAsia" w:ascii="Calibri" w:hAnsi="Calibri" w:cs="Calibri"/>
                <w:kern w:val="0"/>
                <w:sz w:val="24"/>
                <w:szCs w:val="24"/>
              </w:rPr>
              <w:t>　</w:t>
            </w:r>
          </w:p>
        </w:tc>
        <w:tc>
          <w:tcPr>
            <w:tcW w:w="2945" w:type="dxa"/>
            <w:gridSpan w:val="4"/>
            <w:tcBorders>
              <w:top w:val="nil"/>
              <w:left w:val="nil"/>
              <w:bottom w:val="single" w:color="auto" w:sz="8" w:space="0"/>
              <w:right w:val="single" w:color="auto" w:sz="8" w:space="0"/>
            </w:tcBorders>
            <w:vAlign w:val="center"/>
          </w:tcPr>
          <w:p>
            <w:pPr>
              <w:widowControl/>
              <w:jc w:val="center"/>
              <w:rPr>
                <w:rFonts w:ascii="Calibri" w:hAnsi="Calibri" w:cs="Calibri"/>
                <w:kern w:val="0"/>
                <w:sz w:val="24"/>
                <w:szCs w:val="24"/>
              </w:rPr>
            </w:pPr>
            <w:r>
              <w:rPr>
                <w:rFonts w:hint="eastAsia" w:ascii="Calibri" w:hAnsi="Calibri" w:cs="Calibri"/>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3445" w:type="dxa"/>
            <w:gridSpan w:val="5"/>
            <w:tcBorders>
              <w:top w:val="nil"/>
              <w:left w:val="single" w:color="auto" w:sz="8" w:space="0"/>
              <w:bottom w:val="single" w:color="auto" w:sz="8" w:space="0"/>
              <w:right w:val="single" w:color="000000" w:sz="8" w:space="0"/>
            </w:tcBorders>
            <w:shd w:val="clear" w:color="000000" w:fill="E6B9B8"/>
            <w:vAlign w:val="center"/>
          </w:tcPr>
          <w:p>
            <w:pPr>
              <w:widowControl/>
              <w:jc w:val="left"/>
              <w:rPr>
                <w:rFonts w:ascii="仿宋" w:hAnsi="仿宋" w:eastAsia="仿宋" w:cs="宋体"/>
                <w:b/>
                <w:bCs/>
                <w:kern w:val="0"/>
                <w:sz w:val="24"/>
                <w:szCs w:val="24"/>
              </w:rPr>
            </w:pPr>
            <w:r>
              <w:rPr>
                <w:rFonts w:hint="eastAsia" w:ascii="仿宋" w:hAnsi="仿宋" w:eastAsia="仿宋" w:cs="宋体"/>
                <w:b/>
                <w:bCs/>
                <w:kern w:val="0"/>
                <w:sz w:val="24"/>
                <w:szCs w:val="24"/>
              </w:rPr>
              <w:t>借款合同（</w:t>
            </w:r>
            <w:r>
              <w:rPr>
                <w:rFonts w:ascii="仿宋" w:hAnsi="仿宋" w:eastAsia="仿宋" w:cs="宋体"/>
                <w:b/>
                <w:bCs/>
                <w:kern w:val="0"/>
                <w:sz w:val="24"/>
                <w:szCs w:val="24"/>
              </w:rPr>
              <w:t>1）编号</w:t>
            </w:r>
          </w:p>
        </w:tc>
        <w:tc>
          <w:tcPr>
            <w:tcW w:w="6746" w:type="dxa"/>
            <w:gridSpan w:val="12"/>
            <w:tcBorders>
              <w:top w:val="single" w:color="auto" w:sz="8" w:space="0"/>
              <w:left w:val="nil"/>
              <w:bottom w:val="single" w:color="auto" w:sz="8" w:space="0"/>
              <w:right w:val="single" w:color="000000" w:sz="8" w:space="0"/>
            </w:tcBorders>
            <w:shd w:val="clear" w:color="000000" w:fill="E6B9B8"/>
            <w:vAlign w:val="center"/>
          </w:tcPr>
          <w:p>
            <w:pPr>
              <w:widowControl/>
              <w:jc w:val="center"/>
              <w:rPr>
                <w:rFonts w:ascii="Calibri" w:hAnsi="Calibri" w:cs="Calibri"/>
                <w:kern w:val="0"/>
                <w:sz w:val="24"/>
                <w:szCs w:val="24"/>
              </w:rPr>
            </w:pPr>
            <w:r>
              <w:rPr>
                <w:rFonts w:hint="eastAsia" w:ascii="Calibri" w:hAnsi="Calibri" w:cs="Calibri"/>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3445" w:type="dxa"/>
            <w:gridSpan w:val="5"/>
            <w:tcBorders>
              <w:top w:val="nil"/>
              <w:left w:val="single" w:color="auto" w:sz="8" w:space="0"/>
              <w:bottom w:val="single" w:color="auto" w:sz="8" w:space="0"/>
              <w:right w:val="single" w:color="auto" w:sz="8" w:space="0"/>
            </w:tcBorders>
            <w:shd w:val="clear" w:color="000000" w:fill="E6B9B8"/>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放款日期</w:t>
            </w:r>
          </w:p>
        </w:tc>
        <w:tc>
          <w:tcPr>
            <w:tcW w:w="1816" w:type="dxa"/>
            <w:gridSpan w:val="4"/>
            <w:tcBorders>
              <w:top w:val="nil"/>
              <w:left w:val="nil"/>
              <w:bottom w:val="single" w:color="auto" w:sz="8" w:space="0"/>
              <w:right w:val="nil"/>
            </w:tcBorders>
            <w:shd w:val="clear" w:color="000000" w:fill="E6B9B8"/>
            <w:vAlign w:val="center"/>
          </w:tcPr>
          <w:p>
            <w:pPr>
              <w:widowControl/>
              <w:jc w:val="center"/>
              <w:rPr>
                <w:rFonts w:ascii="Calibri" w:hAnsi="Calibri" w:cs="Calibri"/>
                <w:kern w:val="0"/>
                <w:sz w:val="24"/>
                <w:szCs w:val="24"/>
              </w:rPr>
            </w:pPr>
            <w:r>
              <w:rPr>
                <w:rFonts w:hint="eastAsia" w:ascii="Calibri" w:hAnsi="Calibri" w:cs="Calibri"/>
                <w:kern w:val="0"/>
                <w:sz w:val="24"/>
                <w:szCs w:val="24"/>
              </w:rPr>
              <w:t>　</w:t>
            </w:r>
          </w:p>
        </w:tc>
        <w:tc>
          <w:tcPr>
            <w:tcW w:w="1985" w:type="dxa"/>
            <w:gridSpan w:val="4"/>
            <w:tcBorders>
              <w:top w:val="nil"/>
              <w:left w:val="single" w:color="auto" w:sz="8" w:space="0"/>
              <w:bottom w:val="single" w:color="auto" w:sz="8" w:space="0"/>
              <w:right w:val="single" w:color="auto" w:sz="8" w:space="0"/>
            </w:tcBorders>
            <w:shd w:val="clear" w:color="000000" w:fill="E6B9B8"/>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结清日期</w:t>
            </w:r>
          </w:p>
        </w:tc>
        <w:tc>
          <w:tcPr>
            <w:tcW w:w="2945" w:type="dxa"/>
            <w:gridSpan w:val="4"/>
            <w:tcBorders>
              <w:top w:val="nil"/>
              <w:left w:val="nil"/>
              <w:bottom w:val="single" w:color="auto" w:sz="8" w:space="0"/>
              <w:right w:val="single" w:color="auto" w:sz="8" w:space="0"/>
            </w:tcBorders>
            <w:shd w:val="clear" w:color="000000" w:fill="E6B9B8"/>
            <w:vAlign w:val="center"/>
          </w:tcPr>
          <w:p>
            <w:pPr>
              <w:widowControl/>
              <w:jc w:val="center"/>
              <w:rPr>
                <w:rFonts w:ascii="Calibri" w:hAnsi="Calibri" w:cs="Calibri"/>
                <w:kern w:val="0"/>
                <w:sz w:val="24"/>
                <w:szCs w:val="24"/>
              </w:rPr>
            </w:pPr>
            <w:r>
              <w:rPr>
                <w:rFonts w:hint="eastAsia" w:ascii="Calibri" w:hAnsi="Calibri" w:cs="Calibri"/>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3445" w:type="dxa"/>
            <w:gridSpan w:val="5"/>
            <w:tcBorders>
              <w:top w:val="nil"/>
              <w:left w:val="single" w:color="auto" w:sz="8" w:space="0"/>
              <w:bottom w:val="single" w:color="auto" w:sz="8" w:space="0"/>
              <w:right w:val="single" w:color="auto" w:sz="8" w:space="0"/>
            </w:tcBorders>
            <w:shd w:val="clear" w:color="000000" w:fill="E6B9B8"/>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放款金额（元）</w:t>
            </w:r>
          </w:p>
        </w:tc>
        <w:tc>
          <w:tcPr>
            <w:tcW w:w="1816" w:type="dxa"/>
            <w:gridSpan w:val="4"/>
            <w:tcBorders>
              <w:top w:val="nil"/>
              <w:left w:val="nil"/>
              <w:bottom w:val="single" w:color="auto" w:sz="8" w:space="0"/>
              <w:right w:val="nil"/>
            </w:tcBorders>
            <w:shd w:val="clear" w:color="000000" w:fill="E6B9B8"/>
            <w:vAlign w:val="center"/>
          </w:tcPr>
          <w:p>
            <w:pPr>
              <w:widowControl/>
              <w:jc w:val="center"/>
              <w:rPr>
                <w:rFonts w:ascii="Calibri" w:hAnsi="Calibri" w:cs="Calibri"/>
                <w:kern w:val="0"/>
                <w:sz w:val="24"/>
                <w:szCs w:val="24"/>
              </w:rPr>
            </w:pPr>
            <w:r>
              <w:rPr>
                <w:rFonts w:hint="eastAsia" w:ascii="Calibri" w:hAnsi="Calibri" w:cs="Calibri"/>
                <w:kern w:val="0"/>
                <w:sz w:val="24"/>
                <w:szCs w:val="24"/>
              </w:rPr>
              <w:t>　</w:t>
            </w:r>
          </w:p>
        </w:tc>
        <w:tc>
          <w:tcPr>
            <w:tcW w:w="1985" w:type="dxa"/>
            <w:gridSpan w:val="4"/>
            <w:tcBorders>
              <w:top w:val="nil"/>
              <w:left w:val="single" w:color="auto" w:sz="8" w:space="0"/>
              <w:bottom w:val="single" w:color="auto" w:sz="8" w:space="0"/>
              <w:right w:val="single" w:color="auto" w:sz="8" w:space="0"/>
            </w:tcBorders>
            <w:shd w:val="clear" w:color="000000" w:fill="E6B9B8"/>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放款利率（</w:t>
            </w:r>
            <w:r>
              <w:rPr>
                <w:rFonts w:ascii="仿宋" w:hAnsi="仿宋" w:eastAsia="仿宋" w:cs="宋体"/>
                <w:kern w:val="0"/>
                <w:sz w:val="24"/>
                <w:szCs w:val="24"/>
              </w:rPr>
              <w:t>%）</w:t>
            </w:r>
          </w:p>
        </w:tc>
        <w:tc>
          <w:tcPr>
            <w:tcW w:w="2945" w:type="dxa"/>
            <w:gridSpan w:val="4"/>
            <w:tcBorders>
              <w:top w:val="nil"/>
              <w:left w:val="nil"/>
              <w:bottom w:val="single" w:color="auto" w:sz="8" w:space="0"/>
              <w:right w:val="single" w:color="auto" w:sz="8" w:space="0"/>
            </w:tcBorders>
            <w:shd w:val="clear" w:color="000000" w:fill="E6B9B8"/>
            <w:vAlign w:val="center"/>
          </w:tcPr>
          <w:p>
            <w:pPr>
              <w:widowControl/>
              <w:jc w:val="center"/>
              <w:rPr>
                <w:rFonts w:ascii="Calibri" w:hAnsi="Calibri" w:cs="Calibri"/>
                <w:kern w:val="0"/>
                <w:sz w:val="24"/>
                <w:szCs w:val="24"/>
              </w:rPr>
            </w:pPr>
            <w:r>
              <w:rPr>
                <w:rFonts w:hint="eastAsia" w:ascii="Calibri" w:hAnsi="Calibri" w:cs="Calibri"/>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3445" w:type="dxa"/>
            <w:gridSpan w:val="5"/>
            <w:tcBorders>
              <w:top w:val="nil"/>
              <w:left w:val="single" w:color="auto" w:sz="8" w:space="0"/>
              <w:bottom w:val="single" w:color="auto" w:sz="8" w:space="0"/>
              <w:right w:val="single" w:color="auto" w:sz="8" w:space="0"/>
            </w:tcBorders>
            <w:shd w:val="clear" w:color="000000" w:fill="E6B9B8"/>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支付利息总计（元）</w:t>
            </w:r>
          </w:p>
        </w:tc>
        <w:tc>
          <w:tcPr>
            <w:tcW w:w="1816" w:type="dxa"/>
            <w:gridSpan w:val="4"/>
            <w:tcBorders>
              <w:top w:val="nil"/>
              <w:left w:val="nil"/>
              <w:bottom w:val="single" w:color="auto" w:sz="8" w:space="0"/>
              <w:right w:val="nil"/>
            </w:tcBorders>
            <w:shd w:val="clear" w:color="000000" w:fill="E6B9B8"/>
            <w:vAlign w:val="center"/>
          </w:tcPr>
          <w:p>
            <w:pPr>
              <w:widowControl/>
              <w:jc w:val="center"/>
              <w:rPr>
                <w:rFonts w:ascii="Calibri" w:hAnsi="Calibri" w:cs="Calibri"/>
                <w:kern w:val="0"/>
                <w:sz w:val="24"/>
                <w:szCs w:val="24"/>
              </w:rPr>
            </w:pPr>
            <w:r>
              <w:rPr>
                <w:rFonts w:hint="eastAsia" w:ascii="Calibri" w:hAnsi="Calibri" w:cs="Calibri"/>
                <w:kern w:val="0"/>
                <w:sz w:val="24"/>
                <w:szCs w:val="24"/>
              </w:rPr>
              <w:t>　</w:t>
            </w:r>
          </w:p>
        </w:tc>
        <w:tc>
          <w:tcPr>
            <w:tcW w:w="1985" w:type="dxa"/>
            <w:gridSpan w:val="4"/>
            <w:tcBorders>
              <w:top w:val="nil"/>
              <w:left w:val="single" w:color="auto" w:sz="8" w:space="0"/>
              <w:bottom w:val="single" w:color="auto" w:sz="8" w:space="0"/>
              <w:right w:val="single" w:color="auto" w:sz="8" w:space="0"/>
            </w:tcBorders>
            <w:shd w:val="clear" w:color="000000" w:fill="E6B9B8"/>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　</w:t>
            </w:r>
          </w:p>
        </w:tc>
        <w:tc>
          <w:tcPr>
            <w:tcW w:w="2945" w:type="dxa"/>
            <w:gridSpan w:val="4"/>
            <w:tcBorders>
              <w:top w:val="nil"/>
              <w:left w:val="nil"/>
              <w:bottom w:val="single" w:color="auto" w:sz="8" w:space="0"/>
              <w:right w:val="single" w:color="auto" w:sz="8" w:space="0"/>
            </w:tcBorders>
            <w:shd w:val="clear" w:color="000000" w:fill="E6B9B8"/>
            <w:vAlign w:val="center"/>
          </w:tcPr>
          <w:p>
            <w:pPr>
              <w:widowControl/>
              <w:jc w:val="center"/>
              <w:rPr>
                <w:rFonts w:ascii="Calibri" w:hAnsi="Calibri" w:cs="Calibri"/>
                <w:kern w:val="0"/>
                <w:sz w:val="24"/>
                <w:szCs w:val="24"/>
              </w:rPr>
            </w:pPr>
            <w:r>
              <w:rPr>
                <w:rFonts w:hint="eastAsia" w:ascii="Calibri" w:hAnsi="Calibri" w:cs="Calibri"/>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3445" w:type="dxa"/>
            <w:gridSpan w:val="5"/>
            <w:tcBorders>
              <w:top w:val="nil"/>
              <w:left w:val="single" w:color="auto" w:sz="8" w:space="0"/>
              <w:bottom w:val="single" w:color="auto" w:sz="8" w:space="0"/>
              <w:right w:val="single" w:color="000000" w:sz="8" w:space="0"/>
            </w:tcBorders>
            <w:shd w:val="clear" w:color="000000" w:fill="B8CCE4"/>
            <w:vAlign w:val="center"/>
          </w:tcPr>
          <w:p>
            <w:pPr>
              <w:widowControl/>
              <w:jc w:val="left"/>
              <w:rPr>
                <w:rFonts w:ascii="仿宋" w:hAnsi="仿宋" w:eastAsia="仿宋" w:cs="宋体"/>
                <w:b/>
                <w:bCs/>
                <w:kern w:val="0"/>
                <w:sz w:val="24"/>
                <w:szCs w:val="24"/>
              </w:rPr>
            </w:pPr>
            <w:r>
              <w:rPr>
                <w:rFonts w:hint="eastAsia" w:ascii="仿宋" w:hAnsi="仿宋" w:eastAsia="仿宋" w:cs="宋体"/>
                <w:b/>
                <w:bCs/>
                <w:kern w:val="0"/>
                <w:sz w:val="24"/>
                <w:szCs w:val="24"/>
              </w:rPr>
              <w:t>借款合同（</w:t>
            </w:r>
            <w:r>
              <w:rPr>
                <w:rFonts w:ascii="仿宋" w:hAnsi="仿宋" w:eastAsia="仿宋" w:cs="宋体"/>
                <w:b/>
                <w:bCs/>
                <w:kern w:val="0"/>
                <w:sz w:val="24"/>
                <w:szCs w:val="24"/>
              </w:rPr>
              <w:t>2）编号</w:t>
            </w:r>
          </w:p>
        </w:tc>
        <w:tc>
          <w:tcPr>
            <w:tcW w:w="6746" w:type="dxa"/>
            <w:gridSpan w:val="12"/>
            <w:tcBorders>
              <w:top w:val="single" w:color="auto" w:sz="8" w:space="0"/>
              <w:left w:val="nil"/>
              <w:bottom w:val="single" w:color="auto" w:sz="8" w:space="0"/>
              <w:right w:val="single" w:color="000000" w:sz="8" w:space="0"/>
            </w:tcBorders>
            <w:shd w:val="clear" w:color="000000" w:fill="B8CCE4"/>
            <w:vAlign w:val="center"/>
          </w:tcPr>
          <w:p>
            <w:pPr>
              <w:widowControl/>
              <w:jc w:val="center"/>
              <w:rPr>
                <w:rFonts w:ascii="Calibri" w:hAnsi="Calibri" w:cs="Calibri"/>
                <w:kern w:val="0"/>
                <w:sz w:val="24"/>
                <w:szCs w:val="24"/>
              </w:rPr>
            </w:pPr>
            <w:r>
              <w:rPr>
                <w:rFonts w:hint="eastAsia" w:ascii="Calibri" w:hAnsi="Calibri" w:cs="Calibri"/>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3445" w:type="dxa"/>
            <w:gridSpan w:val="5"/>
            <w:tcBorders>
              <w:top w:val="nil"/>
              <w:left w:val="single" w:color="auto" w:sz="8" w:space="0"/>
              <w:bottom w:val="single" w:color="auto" w:sz="8" w:space="0"/>
              <w:right w:val="single" w:color="auto" w:sz="8" w:space="0"/>
            </w:tcBorders>
            <w:shd w:val="clear" w:color="000000" w:fill="B8CCE4"/>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放款日期</w:t>
            </w:r>
          </w:p>
        </w:tc>
        <w:tc>
          <w:tcPr>
            <w:tcW w:w="1816" w:type="dxa"/>
            <w:gridSpan w:val="4"/>
            <w:tcBorders>
              <w:top w:val="nil"/>
              <w:left w:val="nil"/>
              <w:bottom w:val="single" w:color="auto" w:sz="8" w:space="0"/>
              <w:right w:val="nil"/>
            </w:tcBorders>
            <w:shd w:val="clear" w:color="000000" w:fill="B8CCE4"/>
            <w:vAlign w:val="center"/>
          </w:tcPr>
          <w:p>
            <w:pPr>
              <w:widowControl/>
              <w:jc w:val="center"/>
              <w:rPr>
                <w:rFonts w:ascii="Calibri" w:hAnsi="Calibri" w:cs="Calibri"/>
                <w:kern w:val="0"/>
                <w:sz w:val="24"/>
                <w:szCs w:val="24"/>
              </w:rPr>
            </w:pPr>
            <w:r>
              <w:rPr>
                <w:rFonts w:hint="eastAsia" w:ascii="Calibri" w:hAnsi="Calibri" w:cs="Calibri"/>
                <w:kern w:val="0"/>
                <w:sz w:val="24"/>
                <w:szCs w:val="24"/>
              </w:rPr>
              <w:t>　</w:t>
            </w:r>
          </w:p>
        </w:tc>
        <w:tc>
          <w:tcPr>
            <w:tcW w:w="1985" w:type="dxa"/>
            <w:gridSpan w:val="4"/>
            <w:tcBorders>
              <w:top w:val="nil"/>
              <w:left w:val="single" w:color="auto" w:sz="8" w:space="0"/>
              <w:bottom w:val="single" w:color="auto" w:sz="8" w:space="0"/>
              <w:right w:val="single" w:color="auto" w:sz="8" w:space="0"/>
            </w:tcBorders>
            <w:shd w:val="clear" w:color="000000" w:fill="B8CCE4"/>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结清日期</w:t>
            </w:r>
          </w:p>
        </w:tc>
        <w:tc>
          <w:tcPr>
            <w:tcW w:w="2945" w:type="dxa"/>
            <w:gridSpan w:val="4"/>
            <w:tcBorders>
              <w:top w:val="nil"/>
              <w:left w:val="nil"/>
              <w:bottom w:val="single" w:color="auto" w:sz="8" w:space="0"/>
              <w:right w:val="single" w:color="auto" w:sz="8" w:space="0"/>
            </w:tcBorders>
            <w:shd w:val="clear" w:color="000000" w:fill="B8CCE4"/>
            <w:vAlign w:val="center"/>
          </w:tcPr>
          <w:p>
            <w:pPr>
              <w:widowControl/>
              <w:jc w:val="center"/>
              <w:rPr>
                <w:rFonts w:ascii="Calibri" w:hAnsi="Calibri" w:cs="Calibri"/>
                <w:kern w:val="0"/>
                <w:sz w:val="24"/>
                <w:szCs w:val="24"/>
              </w:rPr>
            </w:pPr>
            <w:r>
              <w:rPr>
                <w:rFonts w:hint="eastAsia" w:ascii="Calibri" w:hAnsi="Calibri" w:cs="Calibri"/>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3445" w:type="dxa"/>
            <w:gridSpan w:val="5"/>
            <w:tcBorders>
              <w:top w:val="nil"/>
              <w:left w:val="single" w:color="auto" w:sz="8" w:space="0"/>
              <w:bottom w:val="single" w:color="auto" w:sz="8" w:space="0"/>
              <w:right w:val="single" w:color="auto" w:sz="8" w:space="0"/>
            </w:tcBorders>
            <w:shd w:val="clear" w:color="000000" w:fill="B8CCE4"/>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放款金额（元）</w:t>
            </w:r>
          </w:p>
        </w:tc>
        <w:tc>
          <w:tcPr>
            <w:tcW w:w="1816" w:type="dxa"/>
            <w:gridSpan w:val="4"/>
            <w:tcBorders>
              <w:top w:val="nil"/>
              <w:left w:val="nil"/>
              <w:bottom w:val="single" w:color="auto" w:sz="8" w:space="0"/>
              <w:right w:val="nil"/>
            </w:tcBorders>
            <w:shd w:val="clear" w:color="000000" w:fill="B8CCE4"/>
            <w:vAlign w:val="center"/>
          </w:tcPr>
          <w:p>
            <w:pPr>
              <w:widowControl/>
              <w:jc w:val="center"/>
              <w:rPr>
                <w:rFonts w:ascii="Calibri" w:hAnsi="Calibri" w:cs="Calibri"/>
                <w:kern w:val="0"/>
                <w:sz w:val="24"/>
                <w:szCs w:val="24"/>
              </w:rPr>
            </w:pPr>
            <w:r>
              <w:rPr>
                <w:rFonts w:hint="eastAsia" w:ascii="Calibri" w:hAnsi="Calibri" w:cs="Calibri"/>
                <w:kern w:val="0"/>
                <w:sz w:val="24"/>
                <w:szCs w:val="24"/>
              </w:rPr>
              <w:t>　</w:t>
            </w:r>
          </w:p>
        </w:tc>
        <w:tc>
          <w:tcPr>
            <w:tcW w:w="1985" w:type="dxa"/>
            <w:gridSpan w:val="4"/>
            <w:tcBorders>
              <w:top w:val="nil"/>
              <w:left w:val="single" w:color="auto" w:sz="8" w:space="0"/>
              <w:bottom w:val="single" w:color="auto" w:sz="8" w:space="0"/>
              <w:right w:val="single" w:color="auto" w:sz="8" w:space="0"/>
            </w:tcBorders>
            <w:shd w:val="clear" w:color="000000" w:fill="B8CCE4"/>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放款利率（</w:t>
            </w:r>
            <w:r>
              <w:rPr>
                <w:rFonts w:ascii="仿宋" w:hAnsi="仿宋" w:eastAsia="仿宋" w:cs="宋体"/>
                <w:kern w:val="0"/>
                <w:sz w:val="24"/>
                <w:szCs w:val="24"/>
              </w:rPr>
              <w:t>%）</w:t>
            </w:r>
          </w:p>
        </w:tc>
        <w:tc>
          <w:tcPr>
            <w:tcW w:w="2945" w:type="dxa"/>
            <w:gridSpan w:val="4"/>
            <w:tcBorders>
              <w:top w:val="nil"/>
              <w:left w:val="nil"/>
              <w:bottom w:val="single" w:color="auto" w:sz="8" w:space="0"/>
              <w:right w:val="single" w:color="auto" w:sz="8" w:space="0"/>
            </w:tcBorders>
            <w:shd w:val="clear" w:color="000000" w:fill="B8CCE4"/>
            <w:vAlign w:val="center"/>
          </w:tcPr>
          <w:p>
            <w:pPr>
              <w:widowControl/>
              <w:jc w:val="center"/>
              <w:rPr>
                <w:rFonts w:ascii="Calibri" w:hAnsi="Calibri" w:cs="Calibri"/>
                <w:kern w:val="0"/>
                <w:sz w:val="24"/>
                <w:szCs w:val="24"/>
              </w:rPr>
            </w:pPr>
            <w:r>
              <w:rPr>
                <w:rFonts w:hint="eastAsia" w:ascii="Calibri" w:hAnsi="Calibri" w:cs="Calibri"/>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3445" w:type="dxa"/>
            <w:gridSpan w:val="5"/>
            <w:tcBorders>
              <w:top w:val="nil"/>
              <w:left w:val="single" w:color="auto" w:sz="8" w:space="0"/>
              <w:bottom w:val="single" w:color="auto" w:sz="8" w:space="0"/>
              <w:right w:val="single" w:color="auto" w:sz="8" w:space="0"/>
            </w:tcBorders>
            <w:shd w:val="clear" w:color="000000" w:fill="B8CCE4"/>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支付利息总计（元）</w:t>
            </w:r>
          </w:p>
        </w:tc>
        <w:tc>
          <w:tcPr>
            <w:tcW w:w="1816" w:type="dxa"/>
            <w:gridSpan w:val="4"/>
            <w:tcBorders>
              <w:top w:val="nil"/>
              <w:left w:val="nil"/>
              <w:bottom w:val="single" w:color="auto" w:sz="8" w:space="0"/>
              <w:right w:val="nil"/>
            </w:tcBorders>
            <w:shd w:val="clear" w:color="000000" w:fill="B8CCE4"/>
            <w:vAlign w:val="center"/>
          </w:tcPr>
          <w:p>
            <w:pPr>
              <w:widowControl/>
              <w:jc w:val="center"/>
              <w:rPr>
                <w:rFonts w:ascii="Calibri" w:hAnsi="Calibri" w:cs="Calibri"/>
                <w:kern w:val="0"/>
                <w:sz w:val="24"/>
                <w:szCs w:val="24"/>
              </w:rPr>
            </w:pPr>
            <w:r>
              <w:rPr>
                <w:rFonts w:hint="eastAsia" w:ascii="Calibri" w:hAnsi="Calibri" w:cs="Calibri"/>
                <w:kern w:val="0"/>
                <w:sz w:val="24"/>
                <w:szCs w:val="24"/>
              </w:rPr>
              <w:t>　</w:t>
            </w:r>
          </w:p>
        </w:tc>
        <w:tc>
          <w:tcPr>
            <w:tcW w:w="1985" w:type="dxa"/>
            <w:gridSpan w:val="4"/>
            <w:tcBorders>
              <w:top w:val="nil"/>
              <w:left w:val="single" w:color="auto" w:sz="8" w:space="0"/>
              <w:bottom w:val="single" w:color="auto" w:sz="8" w:space="0"/>
              <w:right w:val="single" w:color="auto" w:sz="8" w:space="0"/>
            </w:tcBorders>
            <w:shd w:val="clear" w:color="000000" w:fill="B8CCE4"/>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　</w:t>
            </w:r>
          </w:p>
        </w:tc>
        <w:tc>
          <w:tcPr>
            <w:tcW w:w="2945" w:type="dxa"/>
            <w:gridSpan w:val="4"/>
            <w:tcBorders>
              <w:top w:val="nil"/>
              <w:left w:val="nil"/>
              <w:bottom w:val="single" w:color="auto" w:sz="8" w:space="0"/>
              <w:right w:val="single" w:color="auto" w:sz="8" w:space="0"/>
            </w:tcBorders>
            <w:shd w:val="clear" w:color="000000" w:fill="B8CCE4"/>
            <w:vAlign w:val="center"/>
          </w:tcPr>
          <w:p>
            <w:pPr>
              <w:widowControl/>
              <w:jc w:val="center"/>
              <w:rPr>
                <w:rFonts w:ascii="Calibri" w:hAnsi="Calibri" w:cs="Calibri"/>
                <w:kern w:val="0"/>
                <w:sz w:val="24"/>
                <w:szCs w:val="24"/>
              </w:rPr>
            </w:pPr>
            <w:r>
              <w:rPr>
                <w:rFonts w:hint="eastAsia" w:ascii="Calibri" w:hAnsi="Calibri" w:cs="Calibri"/>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3445" w:type="dxa"/>
            <w:gridSpan w:val="5"/>
            <w:tcBorders>
              <w:top w:val="nil"/>
              <w:left w:val="single" w:color="auto" w:sz="8" w:space="0"/>
              <w:bottom w:val="single" w:color="auto" w:sz="8" w:space="0"/>
              <w:right w:val="single" w:color="000000" w:sz="8" w:space="0"/>
            </w:tcBorders>
            <w:shd w:val="clear" w:color="000000" w:fill="E6B9B8"/>
            <w:vAlign w:val="center"/>
          </w:tcPr>
          <w:p>
            <w:pPr>
              <w:widowControl/>
              <w:jc w:val="left"/>
              <w:rPr>
                <w:rFonts w:ascii="仿宋" w:hAnsi="仿宋" w:eastAsia="仿宋" w:cs="宋体"/>
                <w:b/>
                <w:bCs/>
                <w:kern w:val="0"/>
                <w:sz w:val="24"/>
                <w:szCs w:val="24"/>
              </w:rPr>
            </w:pPr>
            <w:r>
              <w:rPr>
                <w:rFonts w:hint="eastAsia" w:ascii="仿宋" w:hAnsi="仿宋" w:eastAsia="仿宋" w:cs="宋体"/>
                <w:b/>
                <w:bCs/>
                <w:kern w:val="0"/>
                <w:sz w:val="24"/>
                <w:szCs w:val="24"/>
              </w:rPr>
              <w:t>借款合同（</w:t>
            </w:r>
            <w:r>
              <w:rPr>
                <w:rFonts w:ascii="仿宋" w:hAnsi="仿宋" w:eastAsia="仿宋" w:cs="宋体"/>
                <w:b/>
                <w:bCs/>
                <w:kern w:val="0"/>
                <w:sz w:val="24"/>
                <w:szCs w:val="24"/>
              </w:rPr>
              <w:t>3）编号</w:t>
            </w:r>
          </w:p>
        </w:tc>
        <w:tc>
          <w:tcPr>
            <w:tcW w:w="6746" w:type="dxa"/>
            <w:gridSpan w:val="12"/>
            <w:tcBorders>
              <w:top w:val="single" w:color="auto" w:sz="8" w:space="0"/>
              <w:left w:val="nil"/>
              <w:bottom w:val="single" w:color="auto" w:sz="8" w:space="0"/>
              <w:right w:val="single" w:color="000000" w:sz="8" w:space="0"/>
            </w:tcBorders>
            <w:shd w:val="clear" w:color="000000" w:fill="E6B9B8"/>
            <w:vAlign w:val="center"/>
          </w:tcPr>
          <w:p>
            <w:pPr>
              <w:widowControl/>
              <w:jc w:val="center"/>
              <w:rPr>
                <w:rFonts w:ascii="Calibri" w:hAnsi="Calibri" w:cs="Calibri"/>
                <w:kern w:val="0"/>
                <w:sz w:val="24"/>
                <w:szCs w:val="24"/>
              </w:rPr>
            </w:pPr>
            <w:r>
              <w:rPr>
                <w:rFonts w:hint="eastAsia" w:ascii="Calibri" w:hAnsi="Calibri" w:cs="Calibri"/>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3445" w:type="dxa"/>
            <w:gridSpan w:val="5"/>
            <w:tcBorders>
              <w:top w:val="nil"/>
              <w:left w:val="single" w:color="auto" w:sz="8" w:space="0"/>
              <w:bottom w:val="single" w:color="auto" w:sz="8" w:space="0"/>
              <w:right w:val="single" w:color="auto" w:sz="8" w:space="0"/>
            </w:tcBorders>
            <w:shd w:val="clear" w:color="000000" w:fill="E6B9B8"/>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放款日期</w:t>
            </w:r>
          </w:p>
        </w:tc>
        <w:tc>
          <w:tcPr>
            <w:tcW w:w="1816" w:type="dxa"/>
            <w:gridSpan w:val="4"/>
            <w:tcBorders>
              <w:top w:val="nil"/>
              <w:left w:val="nil"/>
              <w:bottom w:val="single" w:color="auto" w:sz="8" w:space="0"/>
              <w:right w:val="nil"/>
            </w:tcBorders>
            <w:shd w:val="clear" w:color="000000" w:fill="E6B9B8"/>
            <w:vAlign w:val="center"/>
          </w:tcPr>
          <w:p>
            <w:pPr>
              <w:widowControl/>
              <w:jc w:val="center"/>
              <w:rPr>
                <w:rFonts w:ascii="Calibri" w:hAnsi="Calibri" w:cs="Calibri"/>
                <w:kern w:val="0"/>
                <w:sz w:val="24"/>
                <w:szCs w:val="24"/>
              </w:rPr>
            </w:pPr>
            <w:r>
              <w:rPr>
                <w:rFonts w:hint="eastAsia" w:ascii="Calibri" w:hAnsi="Calibri" w:cs="Calibri"/>
                <w:kern w:val="0"/>
                <w:sz w:val="24"/>
                <w:szCs w:val="24"/>
              </w:rPr>
              <w:t>　</w:t>
            </w:r>
          </w:p>
        </w:tc>
        <w:tc>
          <w:tcPr>
            <w:tcW w:w="1985" w:type="dxa"/>
            <w:gridSpan w:val="4"/>
            <w:tcBorders>
              <w:top w:val="nil"/>
              <w:left w:val="single" w:color="auto" w:sz="8" w:space="0"/>
              <w:bottom w:val="single" w:color="auto" w:sz="8" w:space="0"/>
              <w:right w:val="single" w:color="auto" w:sz="8" w:space="0"/>
            </w:tcBorders>
            <w:shd w:val="clear" w:color="000000" w:fill="E6B9B8"/>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结清日期</w:t>
            </w:r>
          </w:p>
        </w:tc>
        <w:tc>
          <w:tcPr>
            <w:tcW w:w="2945" w:type="dxa"/>
            <w:gridSpan w:val="4"/>
            <w:tcBorders>
              <w:top w:val="nil"/>
              <w:left w:val="nil"/>
              <w:bottom w:val="single" w:color="auto" w:sz="8" w:space="0"/>
              <w:right w:val="single" w:color="auto" w:sz="8" w:space="0"/>
            </w:tcBorders>
            <w:shd w:val="clear" w:color="000000" w:fill="E6B9B8"/>
            <w:vAlign w:val="center"/>
          </w:tcPr>
          <w:p>
            <w:pPr>
              <w:widowControl/>
              <w:jc w:val="center"/>
              <w:rPr>
                <w:rFonts w:ascii="Calibri" w:hAnsi="Calibri" w:cs="Calibri"/>
                <w:kern w:val="0"/>
                <w:sz w:val="24"/>
                <w:szCs w:val="24"/>
              </w:rPr>
            </w:pPr>
            <w:r>
              <w:rPr>
                <w:rFonts w:hint="eastAsia" w:ascii="Calibri" w:hAnsi="Calibri" w:cs="Calibri"/>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3445" w:type="dxa"/>
            <w:gridSpan w:val="5"/>
            <w:tcBorders>
              <w:top w:val="nil"/>
              <w:left w:val="single" w:color="auto" w:sz="8" w:space="0"/>
              <w:bottom w:val="single" w:color="auto" w:sz="8" w:space="0"/>
              <w:right w:val="single" w:color="auto" w:sz="8" w:space="0"/>
            </w:tcBorders>
            <w:shd w:val="clear" w:color="000000" w:fill="E6B9B8"/>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放款金额（元）</w:t>
            </w:r>
          </w:p>
        </w:tc>
        <w:tc>
          <w:tcPr>
            <w:tcW w:w="1816" w:type="dxa"/>
            <w:gridSpan w:val="4"/>
            <w:tcBorders>
              <w:top w:val="nil"/>
              <w:left w:val="nil"/>
              <w:bottom w:val="single" w:color="auto" w:sz="8" w:space="0"/>
              <w:right w:val="nil"/>
            </w:tcBorders>
            <w:shd w:val="clear" w:color="000000" w:fill="E6B9B8"/>
            <w:vAlign w:val="center"/>
          </w:tcPr>
          <w:p>
            <w:pPr>
              <w:widowControl/>
              <w:jc w:val="center"/>
              <w:rPr>
                <w:rFonts w:ascii="Calibri" w:hAnsi="Calibri" w:cs="Calibri"/>
                <w:kern w:val="0"/>
                <w:sz w:val="24"/>
                <w:szCs w:val="24"/>
              </w:rPr>
            </w:pPr>
            <w:r>
              <w:rPr>
                <w:rFonts w:hint="eastAsia" w:ascii="Calibri" w:hAnsi="Calibri" w:cs="Calibri"/>
                <w:kern w:val="0"/>
                <w:sz w:val="24"/>
                <w:szCs w:val="24"/>
              </w:rPr>
              <w:t>　</w:t>
            </w:r>
          </w:p>
        </w:tc>
        <w:tc>
          <w:tcPr>
            <w:tcW w:w="1985" w:type="dxa"/>
            <w:gridSpan w:val="4"/>
            <w:tcBorders>
              <w:top w:val="nil"/>
              <w:left w:val="single" w:color="auto" w:sz="8" w:space="0"/>
              <w:bottom w:val="single" w:color="auto" w:sz="8" w:space="0"/>
              <w:right w:val="single" w:color="auto" w:sz="8" w:space="0"/>
            </w:tcBorders>
            <w:shd w:val="clear" w:color="000000" w:fill="E6B9B8"/>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放款利率（</w:t>
            </w:r>
            <w:r>
              <w:rPr>
                <w:rFonts w:ascii="仿宋" w:hAnsi="仿宋" w:eastAsia="仿宋" w:cs="宋体"/>
                <w:kern w:val="0"/>
                <w:sz w:val="24"/>
                <w:szCs w:val="24"/>
              </w:rPr>
              <w:t>%）</w:t>
            </w:r>
          </w:p>
        </w:tc>
        <w:tc>
          <w:tcPr>
            <w:tcW w:w="2945" w:type="dxa"/>
            <w:gridSpan w:val="4"/>
            <w:tcBorders>
              <w:top w:val="nil"/>
              <w:left w:val="nil"/>
              <w:bottom w:val="single" w:color="auto" w:sz="8" w:space="0"/>
              <w:right w:val="single" w:color="auto" w:sz="8" w:space="0"/>
            </w:tcBorders>
            <w:shd w:val="clear" w:color="000000" w:fill="E6B9B8"/>
            <w:vAlign w:val="center"/>
          </w:tcPr>
          <w:p>
            <w:pPr>
              <w:widowControl/>
              <w:jc w:val="center"/>
              <w:rPr>
                <w:rFonts w:ascii="Calibri" w:hAnsi="Calibri" w:cs="Calibri"/>
                <w:kern w:val="0"/>
                <w:sz w:val="24"/>
                <w:szCs w:val="24"/>
              </w:rPr>
            </w:pPr>
            <w:r>
              <w:rPr>
                <w:rFonts w:hint="eastAsia" w:ascii="Calibri" w:hAnsi="Calibri" w:cs="Calibri"/>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3445" w:type="dxa"/>
            <w:gridSpan w:val="5"/>
            <w:tcBorders>
              <w:top w:val="nil"/>
              <w:left w:val="single" w:color="auto" w:sz="8" w:space="0"/>
              <w:bottom w:val="single" w:color="auto" w:sz="8" w:space="0"/>
              <w:right w:val="single" w:color="auto" w:sz="8" w:space="0"/>
            </w:tcBorders>
            <w:shd w:val="clear" w:color="000000" w:fill="E6B9B8"/>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支付利息总计（元）</w:t>
            </w:r>
          </w:p>
        </w:tc>
        <w:tc>
          <w:tcPr>
            <w:tcW w:w="1816" w:type="dxa"/>
            <w:gridSpan w:val="4"/>
            <w:tcBorders>
              <w:top w:val="nil"/>
              <w:left w:val="nil"/>
              <w:bottom w:val="single" w:color="auto" w:sz="8" w:space="0"/>
              <w:right w:val="nil"/>
            </w:tcBorders>
            <w:shd w:val="clear" w:color="000000" w:fill="E6B9B8"/>
            <w:vAlign w:val="center"/>
          </w:tcPr>
          <w:p>
            <w:pPr>
              <w:widowControl/>
              <w:jc w:val="center"/>
              <w:rPr>
                <w:rFonts w:ascii="Calibri" w:hAnsi="Calibri" w:cs="Calibri"/>
                <w:kern w:val="0"/>
                <w:sz w:val="24"/>
                <w:szCs w:val="24"/>
              </w:rPr>
            </w:pPr>
            <w:r>
              <w:rPr>
                <w:rFonts w:hint="eastAsia" w:ascii="Calibri" w:hAnsi="Calibri" w:cs="Calibri"/>
                <w:kern w:val="0"/>
                <w:sz w:val="24"/>
                <w:szCs w:val="24"/>
              </w:rPr>
              <w:t>　</w:t>
            </w:r>
          </w:p>
        </w:tc>
        <w:tc>
          <w:tcPr>
            <w:tcW w:w="1985" w:type="dxa"/>
            <w:gridSpan w:val="4"/>
            <w:tcBorders>
              <w:top w:val="nil"/>
              <w:left w:val="single" w:color="auto" w:sz="8" w:space="0"/>
              <w:bottom w:val="single" w:color="auto" w:sz="8" w:space="0"/>
              <w:right w:val="single" w:color="auto" w:sz="8" w:space="0"/>
            </w:tcBorders>
            <w:shd w:val="clear" w:color="000000" w:fill="E6B9B8"/>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　</w:t>
            </w:r>
          </w:p>
        </w:tc>
        <w:tc>
          <w:tcPr>
            <w:tcW w:w="2945" w:type="dxa"/>
            <w:gridSpan w:val="4"/>
            <w:tcBorders>
              <w:top w:val="nil"/>
              <w:left w:val="nil"/>
              <w:bottom w:val="single" w:color="auto" w:sz="8" w:space="0"/>
              <w:right w:val="single" w:color="auto" w:sz="8" w:space="0"/>
            </w:tcBorders>
            <w:shd w:val="clear" w:color="000000" w:fill="E6B9B8"/>
            <w:vAlign w:val="center"/>
          </w:tcPr>
          <w:p>
            <w:pPr>
              <w:widowControl/>
              <w:jc w:val="center"/>
              <w:rPr>
                <w:rFonts w:ascii="Calibri" w:hAnsi="Calibri" w:cs="Calibri"/>
                <w:kern w:val="0"/>
                <w:sz w:val="24"/>
                <w:szCs w:val="24"/>
              </w:rPr>
            </w:pPr>
            <w:r>
              <w:rPr>
                <w:rFonts w:hint="eastAsia" w:ascii="Calibri" w:hAnsi="Calibri" w:cs="Calibri"/>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3445" w:type="dxa"/>
            <w:gridSpan w:val="5"/>
            <w:tcBorders>
              <w:top w:val="nil"/>
              <w:left w:val="single" w:color="auto" w:sz="8" w:space="0"/>
              <w:bottom w:val="single" w:color="auto" w:sz="8" w:space="0"/>
              <w:right w:val="single" w:color="000000" w:sz="8" w:space="0"/>
            </w:tcBorders>
            <w:shd w:val="clear" w:color="000000" w:fill="B8CCE4"/>
            <w:vAlign w:val="center"/>
          </w:tcPr>
          <w:p>
            <w:pPr>
              <w:widowControl/>
              <w:jc w:val="left"/>
              <w:rPr>
                <w:rFonts w:ascii="仿宋" w:hAnsi="仿宋" w:eastAsia="仿宋" w:cs="宋体"/>
                <w:b/>
                <w:bCs/>
                <w:kern w:val="0"/>
                <w:sz w:val="24"/>
                <w:szCs w:val="24"/>
              </w:rPr>
            </w:pPr>
            <w:r>
              <w:rPr>
                <w:rFonts w:hint="eastAsia" w:ascii="仿宋" w:hAnsi="仿宋" w:eastAsia="仿宋" w:cs="宋体"/>
                <w:b/>
                <w:bCs/>
                <w:kern w:val="0"/>
                <w:sz w:val="24"/>
                <w:szCs w:val="24"/>
              </w:rPr>
              <w:t>借款合同（</w:t>
            </w:r>
            <w:r>
              <w:rPr>
                <w:rFonts w:ascii="仿宋" w:hAnsi="仿宋" w:eastAsia="仿宋" w:cs="宋体"/>
                <w:b/>
                <w:bCs/>
                <w:kern w:val="0"/>
                <w:sz w:val="24"/>
                <w:szCs w:val="24"/>
              </w:rPr>
              <w:t>4）编号</w:t>
            </w:r>
          </w:p>
        </w:tc>
        <w:tc>
          <w:tcPr>
            <w:tcW w:w="6746" w:type="dxa"/>
            <w:gridSpan w:val="12"/>
            <w:tcBorders>
              <w:top w:val="single" w:color="auto" w:sz="8" w:space="0"/>
              <w:left w:val="nil"/>
              <w:bottom w:val="single" w:color="auto" w:sz="8" w:space="0"/>
              <w:right w:val="single" w:color="000000" w:sz="8" w:space="0"/>
            </w:tcBorders>
            <w:shd w:val="clear" w:color="000000" w:fill="B8CCE4"/>
            <w:vAlign w:val="center"/>
          </w:tcPr>
          <w:p>
            <w:pPr>
              <w:widowControl/>
              <w:jc w:val="center"/>
              <w:rPr>
                <w:rFonts w:ascii="Calibri" w:hAnsi="Calibri" w:cs="Calibri"/>
                <w:kern w:val="0"/>
                <w:sz w:val="24"/>
                <w:szCs w:val="24"/>
              </w:rPr>
            </w:pPr>
            <w:r>
              <w:rPr>
                <w:rFonts w:hint="eastAsia" w:ascii="Calibri" w:hAnsi="Calibri" w:cs="Calibri"/>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3445" w:type="dxa"/>
            <w:gridSpan w:val="5"/>
            <w:tcBorders>
              <w:top w:val="nil"/>
              <w:left w:val="single" w:color="auto" w:sz="8" w:space="0"/>
              <w:bottom w:val="single" w:color="auto" w:sz="8" w:space="0"/>
              <w:right w:val="single" w:color="auto" w:sz="8" w:space="0"/>
            </w:tcBorders>
            <w:shd w:val="clear" w:color="000000" w:fill="B8CCE4"/>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放款日期</w:t>
            </w:r>
          </w:p>
        </w:tc>
        <w:tc>
          <w:tcPr>
            <w:tcW w:w="1816" w:type="dxa"/>
            <w:gridSpan w:val="4"/>
            <w:tcBorders>
              <w:top w:val="nil"/>
              <w:left w:val="nil"/>
              <w:bottom w:val="single" w:color="auto" w:sz="8" w:space="0"/>
              <w:right w:val="nil"/>
            </w:tcBorders>
            <w:shd w:val="clear" w:color="000000" w:fill="B8CCE4"/>
            <w:vAlign w:val="center"/>
          </w:tcPr>
          <w:p>
            <w:pPr>
              <w:widowControl/>
              <w:jc w:val="center"/>
              <w:rPr>
                <w:rFonts w:ascii="Calibri" w:hAnsi="Calibri" w:cs="Calibri"/>
                <w:kern w:val="0"/>
                <w:sz w:val="24"/>
                <w:szCs w:val="24"/>
              </w:rPr>
            </w:pPr>
            <w:r>
              <w:rPr>
                <w:rFonts w:hint="eastAsia" w:ascii="Calibri" w:hAnsi="Calibri" w:cs="Calibri"/>
                <w:kern w:val="0"/>
                <w:sz w:val="24"/>
                <w:szCs w:val="24"/>
              </w:rPr>
              <w:t>　</w:t>
            </w:r>
          </w:p>
        </w:tc>
        <w:tc>
          <w:tcPr>
            <w:tcW w:w="1985" w:type="dxa"/>
            <w:gridSpan w:val="4"/>
            <w:tcBorders>
              <w:top w:val="nil"/>
              <w:left w:val="single" w:color="auto" w:sz="8" w:space="0"/>
              <w:bottom w:val="single" w:color="auto" w:sz="8" w:space="0"/>
              <w:right w:val="single" w:color="auto" w:sz="8" w:space="0"/>
            </w:tcBorders>
            <w:shd w:val="clear" w:color="000000" w:fill="B8CCE4"/>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结清日期</w:t>
            </w:r>
          </w:p>
        </w:tc>
        <w:tc>
          <w:tcPr>
            <w:tcW w:w="2945" w:type="dxa"/>
            <w:gridSpan w:val="4"/>
            <w:tcBorders>
              <w:top w:val="nil"/>
              <w:left w:val="nil"/>
              <w:bottom w:val="single" w:color="auto" w:sz="8" w:space="0"/>
              <w:right w:val="single" w:color="auto" w:sz="8" w:space="0"/>
            </w:tcBorders>
            <w:shd w:val="clear" w:color="000000" w:fill="B8CCE4"/>
            <w:vAlign w:val="center"/>
          </w:tcPr>
          <w:p>
            <w:pPr>
              <w:widowControl/>
              <w:jc w:val="center"/>
              <w:rPr>
                <w:rFonts w:ascii="Calibri" w:hAnsi="Calibri" w:cs="Calibri"/>
                <w:kern w:val="0"/>
                <w:sz w:val="24"/>
                <w:szCs w:val="24"/>
              </w:rPr>
            </w:pPr>
            <w:r>
              <w:rPr>
                <w:rFonts w:hint="eastAsia" w:ascii="Calibri" w:hAnsi="Calibri" w:cs="Calibri"/>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3445" w:type="dxa"/>
            <w:gridSpan w:val="5"/>
            <w:tcBorders>
              <w:top w:val="nil"/>
              <w:left w:val="single" w:color="auto" w:sz="8" w:space="0"/>
              <w:bottom w:val="single" w:color="auto" w:sz="8" w:space="0"/>
              <w:right w:val="single" w:color="auto" w:sz="8" w:space="0"/>
            </w:tcBorders>
            <w:shd w:val="clear" w:color="000000" w:fill="B8CCE4"/>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放款金额（元）</w:t>
            </w:r>
          </w:p>
        </w:tc>
        <w:tc>
          <w:tcPr>
            <w:tcW w:w="1816" w:type="dxa"/>
            <w:gridSpan w:val="4"/>
            <w:tcBorders>
              <w:top w:val="nil"/>
              <w:left w:val="nil"/>
              <w:bottom w:val="single" w:color="auto" w:sz="8" w:space="0"/>
              <w:right w:val="nil"/>
            </w:tcBorders>
            <w:shd w:val="clear" w:color="000000" w:fill="B8CCE4"/>
            <w:vAlign w:val="center"/>
          </w:tcPr>
          <w:p>
            <w:pPr>
              <w:widowControl/>
              <w:jc w:val="center"/>
              <w:rPr>
                <w:rFonts w:ascii="Calibri" w:hAnsi="Calibri" w:cs="Calibri"/>
                <w:kern w:val="0"/>
                <w:sz w:val="24"/>
                <w:szCs w:val="24"/>
              </w:rPr>
            </w:pPr>
            <w:r>
              <w:rPr>
                <w:rFonts w:hint="eastAsia" w:ascii="Calibri" w:hAnsi="Calibri" w:cs="Calibri"/>
                <w:kern w:val="0"/>
                <w:sz w:val="24"/>
                <w:szCs w:val="24"/>
              </w:rPr>
              <w:t>　</w:t>
            </w:r>
          </w:p>
        </w:tc>
        <w:tc>
          <w:tcPr>
            <w:tcW w:w="1985" w:type="dxa"/>
            <w:gridSpan w:val="4"/>
            <w:tcBorders>
              <w:top w:val="nil"/>
              <w:left w:val="single" w:color="auto" w:sz="8" w:space="0"/>
              <w:bottom w:val="single" w:color="auto" w:sz="8" w:space="0"/>
              <w:right w:val="single" w:color="auto" w:sz="8" w:space="0"/>
            </w:tcBorders>
            <w:shd w:val="clear" w:color="000000" w:fill="B8CCE4"/>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放款利率（</w:t>
            </w:r>
            <w:r>
              <w:rPr>
                <w:rFonts w:ascii="仿宋" w:hAnsi="仿宋" w:eastAsia="仿宋" w:cs="宋体"/>
                <w:kern w:val="0"/>
                <w:sz w:val="24"/>
                <w:szCs w:val="24"/>
              </w:rPr>
              <w:t>%）</w:t>
            </w:r>
          </w:p>
        </w:tc>
        <w:tc>
          <w:tcPr>
            <w:tcW w:w="2945" w:type="dxa"/>
            <w:gridSpan w:val="4"/>
            <w:tcBorders>
              <w:top w:val="nil"/>
              <w:left w:val="nil"/>
              <w:bottom w:val="single" w:color="auto" w:sz="8" w:space="0"/>
              <w:right w:val="single" w:color="auto" w:sz="8" w:space="0"/>
            </w:tcBorders>
            <w:shd w:val="clear" w:color="000000" w:fill="B8CCE4"/>
            <w:vAlign w:val="center"/>
          </w:tcPr>
          <w:p>
            <w:pPr>
              <w:widowControl/>
              <w:jc w:val="center"/>
              <w:rPr>
                <w:rFonts w:ascii="Calibri" w:hAnsi="Calibri" w:cs="Calibri"/>
                <w:kern w:val="0"/>
                <w:sz w:val="24"/>
                <w:szCs w:val="24"/>
              </w:rPr>
            </w:pPr>
            <w:r>
              <w:rPr>
                <w:rFonts w:hint="eastAsia" w:ascii="Calibri" w:hAnsi="Calibri" w:cs="Calibri"/>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3445" w:type="dxa"/>
            <w:gridSpan w:val="5"/>
            <w:tcBorders>
              <w:top w:val="nil"/>
              <w:left w:val="single" w:color="auto" w:sz="8" w:space="0"/>
              <w:bottom w:val="single" w:color="auto" w:sz="8" w:space="0"/>
              <w:right w:val="single" w:color="auto" w:sz="8" w:space="0"/>
            </w:tcBorders>
            <w:shd w:val="clear" w:color="000000" w:fill="B8CCE4"/>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支付利息总计（元）</w:t>
            </w:r>
          </w:p>
        </w:tc>
        <w:tc>
          <w:tcPr>
            <w:tcW w:w="1816" w:type="dxa"/>
            <w:gridSpan w:val="4"/>
            <w:tcBorders>
              <w:top w:val="nil"/>
              <w:left w:val="nil"/>
              <w:bottom w:val="single" w:color="auto" w:sz="8" w:space="0"/>
              <w:right w:val="nil"/>
            </w:tcBorders>
            <w:shd w:val="clear" w:color="000000" w:fill="B8CCE4"/>
            <w:vAlign w:val="center"/>
          </w:tcPr>
          <w:p>
            <w:pPr>
              <w:widowControl/>
              <w:jc w:val="center"/>
              <w:rPr>
                <w:rFonts w:ascii="Calibri" w:hAnsi="Calibri" w:cs="Calibri"/>
                <w:kern w:val="0"/>
                <w:sz w:val="24"/>
                <w:szCs w:val="24"/>
              </w:rPr>
            </w:pPr>
            <w:r>
              <w:rPr>
                <w:rFonts w:hint="eastAsia" w:ascii="Calibri" w:hAnsi="Calibri" w:cs="Calibri"/>
                <w:kern w:val="0"/>
                <w:sz w:val="24"/>
                <w:szCs w:val="24"/>
              </w:rPr>
              <w:t>　</w:t>
            </w:r>
          </w:p>
        </w:tc>
        <w:tc>
          <w:tcPr>
            <w:tcW w:w="1985" w:type="dxa"/>
            <w:gridSpan w:val="4"/>
            <w:tcBorders>
              <w:top w:val="nil"/>
              <w:left w:val="single" w:color="auto" w:sz="8" w:space="0"/>
              <w:bottom w:val="single" w:color="auto" w:sz="8" w:space="0"/>
              <w:right w:val="single" w:color="auto" w:sz="8" w:space="0"/>
            </w:tcBorders>
            <w:shd w:val="clear" w:color="000000" w:fill="B8CCE4"/>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　</w:t>
            </w:r>
          </w:p>
        </w:tc>
        <w:tc>
          <w:tcPr>
            <w:tcW w:w="2945" w:type="dxa"/>
            <w:gridSpan w:val="4"/>
            <w:tcBorders>
              <w:top w:val="nil"/>
              <w:left w:val="nil"/>
              <w:bottom w:val="single" w:color="auto" w:sz="8" w:space="0"/>
              <w:right w:val="single" w:color="auto" w:sz="8" w:space="0"/>
            </w:tcBorders>
            <w:shd w:val="clear" w:color="000000" w:fill="B8CCE4"/>
            <w:vAlign w:val="center"/>
          </w:tcPr>
          <w:p>
            <w:pPr>
              <w:widowControl/>
              <w:jc w:val="center"/>
              <w:rPr>
                <w:rFonts w:ascii="Calibri" w:hAnsi="Calibri" w:cs="Calibri"/>
                <w:kern w:val="0"/>
                <w:sz w:val="24"/>
                <w:szCs w:val="24"/>
              </w:rPr>
            </w:pPr>
            <w:r>
              <w:rPr>
                <w:rFonts w:hint="eastAsia" w:ascii="Calibri" w:hAnsi="Calibri" w:cs="Calibri"/>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3445" w:type="dxa"/>
            <w:gridSpan w:val="5"/>
            <w:tcBorders>
              <w:top w:val="nil"/>
              <w:left w:val="single" w:color="auto" w:sz="8" w:space="0"/>
              <w:bottom w:val="single" w:color="auto" w:sz="8" w:space="0"/>
              <w:right w:val="single" w:color="000000" w:sz="8" w:space="0"/>
            </w:tcBorders>
            <w:shd w:val="clear" w:color="000000" w:fill="E6B9B8"/>
            <w:vAlign w:val="center"/>
          </w:tcPr>
          <w:p>
            <w:pPr>
              <w:widowControl/>
              <w:jc w:val="left"/>
              <w:rPr>
                <w:rFonts w:ascii="仿宋" w:hAnsi="仿宋" w:eastAsia="仿宋" w:cs="宋体"/>
                <w:b/>
                <w:bCs/>
                <w:kern w:val="0"/>
                <w:sz w:val="24"/>
                <w:szCs w:val="24"/>
              </w:rPr>
            </w:pPr>
            <w:r>
              <w:rPr>
                <w:rFonts w:hint="eastAsia" w:ascii="仿宋" w:hAnsi="仿宋" w:eastAsia="仿宋" w:cs="宋体"/>
                <w:b/>
                <w:bCs/>
                <w:kern w:val="0"/>
                <w:sz w:val="24"/>
                <w:szCs w:val="24"/>
              </w:rPr>
              <w:t>借款合同（</w:t>
            </w:r>
            <w:r>
              <w:rPr>
                <w:rFonts w:ascii="仿宋" w:hAnsi="仿宋" w:eastAsia="仿宋" w:cs="宋体"/>
                <w:b/>
                <w:bCs/>
                <w:kern w:val="0"/>
                <w:sz w:val="24"/>
                <w:szCs w:val="24"/>
              </w:rPr>
              <w:t>5）编号</w:t>
            </w:r>
          </w:p>
        </w:tc>
        <w:tc>
          <w:tcPr>
            <w:tcW w:w="6746" w:type="dxa"/>
            <w:gridSpan w:val="12"/>
            <w:tcBorders>
              <w:top w:val="single" w:color="auto" w:sz="8" w:space="0"/>
              <w:left w:val="nil"/>
              <w:bottom w:val="single" w:color="auto" w:sz="8" w:space="0"/>
              <w:right w:val="single" w:color="000000" w:sz="8" w:space="0"/>
            </w:tcBorders>
            <w:shd w:val="clear" w:color="000000" w:fill="E6B9B8"/>
            <w:vAlign w:val="center"/>
          </w:tcPr>
          <w:p>
            <w:pPr>
              <w:widowControl/>
              <w:jc w:val="center"/>
              <w:rPr>
                <w:rFonts w:ascii="Calibri" w:hAnsi="Calibri" w:cs="Calibri"/>
                <w:kern w:val="0"/>
                <w:sz w:val="24"/>
                <w:szCs w:val="24"/>
              </w:rPr>
            </w:pPr>
            <w:r>
              <w:rPr>
                <w:rFonts w:hint="eastAsia" w:ascii="Calibri" w:hAnsi="Calibri" w:cs="Calibri"/>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3445" w:type="dxa"/>
            <w:gridSpan w:val="5"/>
            <w:tcBorders>
              <w:top w:val="nil"/>
              <w:left w:val="single" w:color="auto" w:sz="8" w:space="0"/>
              <w:bottom w:val="single" w:color="auto" w:sz="8" w:space="0"/>
              <w:right w:val="single" w:color="auto" w:sz="8" w:space="0"/>
            </w:tcBorders>
            <w:shd w:val="clear" w:color="000000" w:fill="E6B9B8"/>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放款日期</w:t>
            </w:r>
          </w:p>
        </w:tc>
        <w:tc>
          <w:tcPr>
            <w:tcW w:w="1816" w:type="dxa"/>
            <w:gridSpan w:val="4"/>
            <w:tcBorders>
              <w:top w:val="nil"/>
              <w:left w:val="nil"/>
              <w:bottom w:val="single" w:color="auto" w:sz="8" w:space="0"/>
              <w:right w:val="nil"/>
            </w:tcBorders>
            <w:shd w:val="clear" w:color="000000" w:fill="E6B9B8"/>
            <w:vAlign w:val="center"/>
          </w:tcPr>
          <w:p>
            <w:pPr>
              <w:widowControl/>
              <w:jc w:val="center"/>
              <w:rPr>
                <w:rFonts w:ascii="Calibri" w:hAnsi="Calibri" w:cs="Calibri"/>
                <w:kern w:val="0"/>
                <w:sz w:val="24"/>
                <w:szCs w:val="24"/>
              </w:rPr>
            </w:pPr>
            <w:r>
              <w:rPr>
                <w:rFonts w:hint="eastAsia" w:ascii="Calibri" w:hAnsi="Calibri" w:cs="Calibri"/>
                <w:kern w:val="0"/>
                <w:sz w:val="24"/>
                <w:szCs w:val="24"/>
              </w:rPr>
              <w:t>　</w:t>
            </w:r>
          </w:p>
        </w:tc>
        <w:tc>
          <w:tcPr>
            <w:tcW w:w="1985" w:type="dxa"/>
            <w:gridSpan w:val="4"/>
            <w:tcBorders>
              <w:top w:val="nil"/>
              <w:left w:val="single" w:color="auto" w:sz="8" w:space="0"/>
              <w:bottom w:val="single" w:color="auto" w:sz="8" w:space="0"/>
              <w:right w:val="single" w:color="auto" w:sz="8" w:space="0"/>
            </w:tcBorders>
            <w:shd w:val="clear" w:color="000000" w:fill="E6B9B8"/>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结清日期</w:t>
            </w:r>
          </w:p>
        </w:tc>
        <w:tc>
          <w:tcPr>
            <w:tcW w:w="2945" w:type="dxa"/>
            <w:gridSpan w:val="4"/>
            <w:tcBorders>
              <w:top w:val="nil"/>
              <w:left w:val="nil"/>
              <w:bottom w:val="single" w:color="auto" w:sz="8" w:space="0"/>
              <w:right w:val="single" w:color="auto" w:sz="8" w:space="0"/>
            </w:tcBorders>
            <w:shd w:val="clear" w:color="000000" w:fill="E6B9B8"/>
            <w:vAlign w:val="center"/>
          </w:tcPr>
          <w:p>
            <w:pPr>
              <w:widowControl/>
              <w:jc w:val="center"/>
              <w:rPr>
                <w:rFonts w:ascii="Calibri" w:hAnsi="Calibri" w:cs="Calibri"/>
                <w:kern w:val="0"/>
                <w:sz w:val="24"/>
                <w:szCs w:val="24"/>
              </w:rPr>
            </w:pPr>
            <w:r>
              <w:rPr>
                <w:rFonts w:hint="eastAsia" w:ascii="Calibri" w:hAnsi="Calibri" w:cs="Calibri"/>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3445" w:type="dxa"/>
            <w:gridSpan w:val="5"/>
            <w:tcBorders>
              <w:top w:val="nil"/>
              <w:left w:val="single" w:color="auto" w:sz="8" w:space="0"/>
              <w:bottom w:val="single" w:color="auto" w:sz="8" w:space="0"/>
              <w:right w:val="single" w:color="auto" w:sz="8" w:space="0"/>
            </w:tcBorders>
            <w:shd w:val="clear" w:color="000000" w:fill="E6B9B8"/>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放款金额（元）</w:t>
            </w:r>
          </w:p>
        </w:tc>
        <w:tc>
          <w:tcPr>
            <w:tcW w:w="1816" w:type="dxa"/>
            <w:gridSpan w:val="4"/>
            <w:tcBorders>
              <w:top w:val="nil"/>
              <w:left w:val="nil"/>
              <w:bottom w:val="single" w:color="auto" w:sz="8" w:space="0"/>
              <w:right w:val="nil"/>
            </w:tcBorders>
            <w:shd w:val="clear" w:color="000000" w:fill="E6B9B8"/>
            <w:vAlign w:val="center"/>
          </w:tcPr>
          <w:p>
            <w:pPr>
              <w:widowControl/>
              <w:jc w:val="center"/>
              <w:rPr>
                <w:rFonts w:ascii="Calibri" w:hAnsi="Calibri" w:cs="Calibri"/>
                <w:kern w:val="0"/>
                <w:sz w:val="24"/>
                <w:szCs w:val="24"/>
              </w:rPr>
            </w:pPr>
            <w:r>
              <w:rPr>
                <w:rFonts w:hint="eastAsia" w:ascii="Calibri" w:hAnsi="Calibri" w:cs="Calibri"/>
                <w:kern w:val="0"/>
                <w:sz w:val="24"/>
                <w:szCs w:val="24"/>
              </w:rPr>
              <w:t>　</w:t>
            </w:r>
          </w:p>
        </w:tc>
        <w:tc>
          <w:tcPr>
            <w:tcW w:w="1985" w:type="dxa"/>
            <w:gridSpan w:val="4"/>
            <w:tcBorders>
              <w:top w:val="nil"/>
              <w:left w:val="single" w:color="auto" w:sz="8" w:space="0"/>
              <w:bottom w:val="single" w:color="auto" w:sz="8" w:space="0"/>
              <w:right w:val="single" w:color="auto" w:sz="8" w:space="0"/>
            </w:tcBorders>
            <w:shd w:val="clear" w:color="000000" w:fill="E6B9B8"/>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放款利率（</w:t>
            </w:r>
            <w:r>
              <w:rPr>
                <w:rFonts w:ascii="仿宋" w:hAnsi="仿宋" w:eastAsia="仿宋" w:cs="宋体"/>
                <w:kern w:val="0"/>
                <w:sz w:val="24"/>
                <w:szCs w:val="24"/>
              </w:rPr>
              <w:t>%）</w:t>
            </w:r>
          </w:p>
        </w:tc>
        <w:tc>
          <w:tcPr>
            <w:tcW w:w="2945" w:type="dxa"/>
            <w:gridSpan w:val="4"/>
            <w:tcBorders>
              <w:top w:val="nil"/>
              <w:left w:val="nil"/>
              <w:bottom w:val="single" w:color="auto" w:sz="8" w:space="0"/>
              <w:right w:val="single" w:color="auto" w:sz="8" w:space="0"/>
            </w:tcBorders>
            <w:shd w:val="clear" w:color="000000" w:fill="E6B9B8"/>
            <w:vAlign w:val="center"/>
          </w:tcPr>
          <w:p>
            <w:pPr>
              <w:widowControl/>
              <w:jc w:val="center"/>
              <w:rPr>
                <w:rFonts w:ascii="Calibri" w:hAnsi="Calibri" w:cs="Calibri"/>
                <w:kern w:val="0"/>
                <w:sz w:val="24"/>
                <w:szCs w:val="24"/>
              </w:rPr>
            </w:pPr>
            <w:r>
              <w:rPr>
                <w:rFonts w:hint="eastAsia" w:ascii="Calibri" w:hAnsi="Calibri" w:cs="Calibri"/>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3445" w:type="dxa"/>
            <w:gridSpan w:val="5"/>
            <w:tcBorders>
              <w:top w:val="nil"/>
              <w:left w:val="single" w:color="auto" w:sz="8" w:space="0"/>
              <w:bottom w:val="single" w:color="auto" w:sz="8" w:space="0"/>
              <w:right w:val="single" w:color="auto" w:sz="8" w:space="0"/>
            </w:tcBorders>
            <w:shd w:val="clear" w:color="000000" w:fill="E6B9B8"/>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支付利息总计（元）</w:t>
            </w:r>
          </w:p>
        </w:tc>
        <w:tc>
          <w:tcPr>
            <w:tcW w:w="1816" w:type="dxa"/>
            <w:gridSpan w:val="4"/>
            <w:tcBorders>
              <w:top w:val="nil"/>
              <w:left w:val="nil"/>
              <w:bottom w:val="single" w:color="auto" w:sz="8" w:space="0"/>
              <w:right w:val="nil"/>
            </w:tcBorders>
            <w:shd w:val="clear" w:color="000000" w:fill="E6B9B8"/>
            <w:vAlign w:val="center"/>
          </w:tcPr>
          <w:p>
            <w:pPr>
              <w:widowControl/>
              <w:jc w:val="center"/>
              <w:rPr>
                <w:rFonts w:ascii="Calibri" w:hAnsi="Calibri" w:cs="Calibri"/>
                <w:kern w:val="0"/>
                <w:sz w:val="24"/>
                <w:szCs w:val="24"/>
              </w:rPr>
            </w:pPr>
            <w:r>
              <w:rPr>
                <w:rFonts w:hint="eastAsia" w:ascii="Calibri" w:hAnsi="Calibri" w:cs="Calibri"/>
                <w:kern w:val="0"/>
                <w:sz w:val="24"/>
                <w:szCs w:val="24"/>
              </w:rPr>
              <w:t>　</w:t>
            </w:r>
          </w:p>
        </w:tc>
        <w:tc>
          <w:tcPr>
            <w:tcW w:w="1985" w:type="dxa"/>
            <w:gridSpan w:val="4"/>
            <w:tcBorders>
              <w:top w:val="nil"/>
              <w:left w:val="single" w:color="auto" w:sz="8" w:space="0"/>
              <w:bottom w:val="single" w:color="auto" w:sz="8" w:space="0"/>
              <w:right w:val="single" w:color="auto" w:sz="8" w:space="0"/>
            </w:tcBorders>
            <w:shd w:val="clear" w:color="000000" w:fill="E6B9B8"/>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　</w:t>
            </w:r>
          </w:p>
        </w:tc>
        <w:tc>
          <w:tcPr>
            <w:tcW w:w="2945" w:type="dxa"/>
            <w:gridSpan w:val="4"/>
            <w:tcBorders>
              <w:top w:val="nil"/>
              <w:left w:val="nil"/>
              <w:bottom w:val="single" w:color="auto" w:sz="8" w:space="0"/>
              <w:right w:val="single" w:color="auto" w:sz="8" w:space="0"/>
            </w:tcBorders>
            <w:shd w:val="clear" w:color="000000" w:fill="E6B9B8"/>
            <w:vAlign w:val="center"/>
          </w:tcPr>
          <w:p>
            <w:pPr>
              <w:widowControl/>
              <w:jc w:val="center"/>
              <w:rPr>
                <w:rFonts w:ascii="Calibri" w:hAnsi="Calibri" w:cs="Calibri"/>
                <w:kern w:val="0"/>
                <w:sz w:val="24"/>
                <w:szCs w:val="24"/>
              </w:rPr>
            </w:pPr>
            <w:r>
              <w:rPr>
                <w:rFonts w:hint="eastAsia" w:ascii="Calibri" w:hAnsi="Calibri" w:cs="Calibri"/>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3445" w:type="dxa"/>
            <w:gridSpan w:val="5"/>
            <w:tcBorders>
              <w:top w:val="nil"/>
              <w:left w:val="single" w:color="auto" w:sz="8" w:space="0"/>
              <w:bottom w:val="single" w:color="auto" w:sz="8" w:space="0"/>
              <w:right w:val="single" w:color="auto" w:sz="8" w:space="0"/>
            </w:tcBorders>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w:t>
            </w:r>
          </w:p>
        </w:tc>
        <w:tc>
          <w:tcPr>
            <w:tcW w:w="6746" w:type="dxa"/>
            <w:gridSpan w:val="12"/>
            <w:tcBorders>
              <w:top w:val="single" w:color="auto" w:sz="8" w:space="0"/>
              <w:left w:val="nil"/>
              <w:bottom w:val="single" w:color="auto" w:sz="8" w:space="0"/>
              <w:right w:val="single" w:color="000000" w:sz="8" w:space="0"/>
            </w:tcBorders>
            <w:vAlign w:val="center"/>
          </w:tcPr>
          <w:p>
            <w:pPr>
              <w:widowControl/>
              <w:jc w:val="center"/>
              <w:rPr>
                <w:rFonts w:ascii="Calibri" w:hAnsi="Calibri" w:cs="Calibri"/>
                <w:kern w:val="0"/>
                <w:sz w:val="24"/>
                <w:szCs w:val="24"/>
              </w:rPr>
            </w:pPr>
            <w:r>
              <w:rPr>
                <w:rFonts w:hint="eastAsia" w:ascii="Calibri" w:hAnsi="Calibri" w:cs="Calibri"/>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261" w:type="dxa"/>
            <w:gridSpan w:val="9"/>
            <w:tcBorders>
              <w:top w:val="single" w:color="auto" w:sz="8" w:space="0"/>
              <w:left w:val="single" w:color="auto" w:sz="8" w:space="0"/>
              <w:bottom w:val="single" w:color="auto" w:sz="8" w:space="0"/>
              <w:right w:val="nil"/>
            </w:tcBorders>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1985" w:type="dxa"/>
            <w:gridSpan w:val="4"/>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b/>
                <w:bCs/>
                <w:kern w:val="0"/>
                <w:sz w:val="24"/>
                <w:szCs w:val="24"/>
              </w:rPr>
            </w:pPr>
            <w:r>
              <w:rPr>
                <w:rFonts w:hint="eastAsia" w:ascii="仿宋" w:hAnsi="仿宋" w:eastAsia="仿宋" w:cs="宋体"/>
                <w:b/>
                <w:bCs/>
                <w:kern w:val="0"/>
                <w:sz w:val="24"/>
                <w:szCs w:val="24"/>
              </w:rPr>
              <w:t>向贵局申请补贴金额（元）</w:t>
            </w:r>
          </w:p>
        </w:tc>
        <w:tc>
          <w:tcPr>
            <w:tcW w:w="2945" w:type="dxa"/>
            <w:gridSpan w:val="4"/>
            <w:tcBorders>
              <w:top w:val="nil"/>
              <w:left w:val="nil"/>
              <w:bottom w:val="single" w:color="auto" w:sz="8" w:space="0"/>
              <w:right w:val="single" w:color="auto" w:sz="8" w:space="0"/>
            </w:tcBorders>
            <w:vAlign w:val="center"/>
          </w:tcPr>
          <w:p>
            <w:pPr>
              <w:widowControl/>
              <w:jc w:val="left"/>
              <w:rPr>
                <w:rFonts w:ascii="宋体" w:hAnsi="宋体" w:cs="宋体"/>
                <w:b/>
                <w:bCs/>
                <w:kern w:val="0"/>
                <w:sz w:val="22"/>
                <w:szCs w:val="22"/>
              </w:rPr>
            </w:pPr>
            <w:r>
              <w:rPr>
                <w:rFonts w:hint="eastAsia" w:ascii="宋体" w:hAnsi="宋体" w:cs="宋体"/>
                <w:b/>
                <w:bCs/>
                <w:kern w:val="0"/>
                <w:sz w:val="22"/>
                <w:szCs w:val="22"/>
              </w:rPr>
              <w:t>　</w:t>
            </w:r>
          </w:p>
        </w:tc>
      </w:tr>
    </w:tbl>
    <w:p>
      <w:pPr>
        <w:rPr>
          <w:rFonts w:ascii="仿宋_GB2312" w:eastAsia="仿宋_GB2312"/>
          <w:sz w:val="32"/>
          <w:szCs w:val="32"/>
        </w:rPr>
      </w:pPr>
    </w:p>
    <w:p>
      <w:r>
        <w:rPr>
          <w:rFonts w:hint="eastAsia" w:ascii="AdobeMingStd-Light-Acro" w:eastAsia="黑体" w:cs="AdobeMingStd-Light-Acro"/>
          <w:b/>
          <w:kern w:val="0"/>
          <w:sz w:val="30"/>
          <w:szCs w:val="32"/>
        </w:rPr>
        <w:t>三、本申请所附材料清单</w:t>
      </w:r>
    </w:p>
    <w:tbl>
      <w:tblPr>
        <w:tblStyle w:val="28"/>
        <w:tblW w:w="10031" w:type="dxa"/>
        <w:tblInd w:w="0" w:type="dxa"/>
        <w:tblLayout w:type="fixed"/>
        <w:tblCellMar>
          <w:top w:w="0" w:type="dxa"/>
          <w:left w:w="0" w:type="dxa"/>
          <w:bottom w:w="0" w:type="dxa"/>
          <w:right w:w="0" w:type="dxa"/>
        </w:tblCellMar>
      </w:tblPr>
      <w:tblGrid>
        <w:gridCol w:w="735"/>
        <w:gridCol w:w="4335"/>
        <w:gridCol w:w="1559"/>
        <w:gridCol w:w="3402"/>
      </w:tblGrid>
      <w:tr>
        <w:tblPrEx>
          <w:tblLayout w:type="fixed"/>
          <w:tblCellMar>
            <w:top w:w="0" w:type="dxa"/>
            <w:left w:w="0" w:type="dxa"/>
            <w:bottom w:w="0" w:type="dxa"/>
            <w:right w:w="0" w:type="dxa"/>
          </w:tblCellMar>
        </w:tblPrEx>
        <w:trPr>
          <w:cantSplit/>
          <w:trHeight w:val="284" w:hRule="atLeast"/>
        </w:trPr>
        <w:tc>
          <w:tcPr>
            <w:tcW w:w="73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kern w:val="0"/>
                <w:szCs w:val="21"/>
              </w:rPr>
            </w:pPr>
            <w:r>
              <w:rPr>
                <w:rFonts w:hint="eastAsia" w:ascii="宋体" w:hAnsi="宋体"/>
                <w:kern w:val="0"/>
                <w:szCs w:val="21"/>
              </w:rPr>
              <w:t>序号</w:t>
            </w:r>
          </w:p>
        </w:tc>
        <w:tc>
          <w:tcPr>
            <w:tcW w:w="433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kern w:val="0"/>
                <w:szCs w:val="21"/>
              </w:rPr>
            </w:pPr>
            <w:r>
              <w:rPr>
                <w:rFonts w:hint="eastAsia" w:ascii="宋体" w:hAnsi="宋体"/>
                <w:kern w:val="0"/>
                <w:szCs w:val="21"/>
              </w:rPr>
              <w:t>附件名称</w:t>
            </w:r>
          </w:p>
        </w:tc>
        <w:tc>
          <w:tcPr>
            <w:tcW w:w="155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kern w:val="0"/>
                <w:szCs w:val="21"/>
              </w:rPr>
            </w:pPr>
            <w:r>
              <w:rPr>
                <w:rFonts w:hint="eastAsia" w:ascii="宋体" w:hAnsi="宋体"/>
                <w:kern w:val="0"/>
                <w:szCs w:val="21"/>
              </w:rPr>
              <w:t>是否必备材料</w:t>
            </w:r>
          </w:p>
        </w:tc>
        <w:tc>
          <w:tcPr>
            <w:tcW w:w="3402" w:type="dxa"/>
            <w:tcBorders>
              <w:top w:val="single" w:color="auto" w:sz="8" w:space="0"/>
              <w:left w:val="nil"/>
              <w:bottom w:val="single" w:color="auto" w:sz="8" w:space="0"/>
              <w:right w:val="single" w:color="auto" w:sz="8" w:space="0"/>
            </w:tcBorders>
          </w:tcPr>
          <w:p>
            <w:pPr>
              <w:widowControl/>
              <w:jc w:val="center"/>
              <w:rPr>
                <w:rFonts w:ascii="宋体" w:hAnsi="宋体"/>
                <w:kern w:val="0"/>
                <w:szCs w:val="21"/>
              </w:rPr>
            </w:pPr>
            <w:r>
              <w:rPr>
                <w:rFonts w:hint="eastAsia" w:ascii="宋体" w:hAnsi="宋体"/>
                <w:kern w:val="0"/>
                <w:szCs w:val="21"/>
              </w:rPr>
              <w:t>备注</w:t>
            </w:r>
          </w:p>
        </w:tc>
      </w:tr>
      <w:tr>
        <w:tblPrEx>
          <w:tblLayout w:type="fixed"/>
          <w:tblCellMar>
            <w:top w:w="0" w:type="dxa"/>
            <w:left w:w="0" w:type="dxa"/>
            <w:bottom w:w="0" w:type="dxa"/>
            <w:right w:w="0" w:type="dxa"/>
          </w:tblCellMar>
        </w:tblPrEx>
        <w:trPr>
          <w:cantSplit/>
          <w:trHeight w:val="284" w:hRule="atLeast"/>
        </w:trPr>
        <w:tc>
          <w:tcPr>
            <w:tcW w:w="73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szCs w:val="21"/>
              </w:rPr>
            </w:pPr>
            <w:r>
              <w:rPr>
                <w:rFonts w:ascii="宋体" w:hAnsi="宋体"/>
                <w:szCs w:val="21"/>
              </w:rPr>
              <w:t>1</w:t>
            </w:r>
          </w:p>
        </w:tc>
        <w:tc>
          <w:tcPr>
            <w:tcW w:w="433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rPr>
                <w:rFonts w:ascii="宋体" w:hAnsi="宋体"/>
                <w:szCs w:val="21"/>
              </w:rPr>
            </w:pPr>
            <w:r>
              <w:rPr>
                <w:rFonts w:hint="eastAsia" w:ascii="宋体" w:hAnsi="宋体"/>
                <w:szCs w:val="21"/>
              </w:rPr>
              <w:t>新版“三证合一”营业执照</w:t>
            </w:r>
          </w:p>
        </w:tc>
        <w:tc>
          <w:tcPr>
            <w:tcW w:w="155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line="276" w:lineRule="auto"/>
              <w:jc w:val="center"/>
              <w:rPr>
                <w:rFonts w:ascii="宋体" w:hAnsi="宋体"/>
                <w:szCs w:val="21"/>
              </w:rPr>
            </w:pPr>
            <w:r>
              <w:rPr>
                <w:rFonts w:hint="eastAsia" w:ascii="宋体" w:hAnsi="宋体"/>
                <w:szCs w:val="21"/>
              </w:rPr>
              <w:t>是</w:t>
            </w:r>
          </w:p>
        </w:tc>
        <w:tc>
          <w:tcPr>
            <w:tcW w:w="3402" w:type="dxa"/>
            <w:tcBorders>
              <w:top w:val="single" w:color="auto" w:sz="8" w:space="0"/>
              <w:left w:val="nil"/>
              <w:bottom w:val="single" w:color="auto" w:sz="8" w:space="0"/>
              <w:right w:val="single" w:color="auto" w:sz="8" w:space="0"/>
            </w:tcBorders>
          </w:tcPr>
          <w:p>
            <w:pPr>
              <w:spacing w:line="276" w:lineRule="auto"/>
              <w:jc w:val="left"/>
              <w:rPr>
                <w:rFonts w:ascii="宋体" w:hAnsi="宋体"/>
                <w:szCs w:val="21"/>
              </w:rPr>
            </w:pPr>
            <w:r>
              <w:rPr>
                <w:rFonts w:hint="eastAsia" w:ascii="宋体" w:hAnsi="宋体"/>
                <w:szCs w:val="21"/>
              </w:rPr>
              <w:t>原件彩色扫描成</w:t>
            </w:r>
            <w:r>
              <w:rPr>
                <w:rFonts w:ascii="宋体" w:hAnsi="宋体"/>
                <w:szCs w:val="21"/>
              </w:rPr>
              <w:t>PDF文件上传</w:t>
            </w:r>
          </w:p>
        </w:tc>
      </w:tr>
      <w:tr>
        <w:tblPrEx>
          <w:tblLayout w:type="fixed"/>
          <w:tblCellMar>
            <w:top w:w="0" w:type="dxa"/>
            <w:left w:w="0" w:type="dxa"/>
            <w:bottom w:w="0" w:type="dxa"/>
            <w:right w:w="0" w:type="dxa"/>
          </w:tblCellMar>
        </w:tblPrEx>
        <w:trPr>
          <w:cantSplit/>
          <w:trHeight w:val="284" w:hRule="atLeast"/>
        </w:trPr>
        <w:tc>
          <w:tcPr>
            <w:tcW w:w="73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szCs w:val="21"/>
              </w:rPr>
            </w:pPr>
            <w:r>
              <w:rPr>
                <w:rFonts w:ascii="宋体" w:hAnsi="宋体"/>
                <w:szCs w:val="21"/>
              </w:rPr>
              <w:t>2</w:t>
            </w:r>
          </w:p>
        </w:tc>
        <w:tc>
          <w:tcPr>
            <w:tcW w:w="433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rPr>
                <w:rFonts w:ascii="宋体" w:hAnsi="宋体"/>
                <w:szCs w:val="21"/>
              </w:rPr>
            </w:pPr>
            <w:r>
              <w:rPr>
                <w:rFonts w:hint="eastAsia" w:ascii="宋体" w:hAnsi="宋体"/>
                <w:szCs w:val="21"/>
              </w:rPr>
              <w:t>法定代表人身份证</w:t>
            </w:r>
          </w:p>
        </w:tc>
        <w:tc>
          <w:tcPr>
            <w:tcW w:w="155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line="276" w:lineRule="auto"/>
              <w:jc w:val="center"/>
              <w:rPr>
                <w:rFonts w:ascii="宋体" w:hAnsi="宋体"/>
                <w:szCs w:val="21"/>
              </w:rPr>
            </w:pPr>
            <w:r>
              <w:rPr>
                <w:rFonts w:hint="eastAsia" w:ascii="宋体" w:hAnsi="宋体"/>
                <w:szCs w:val="21"/>
              </w:rPr>
              <w:t>是</w:t>
            </w:r>
          </w:p>
        </w:tc>
        <w:tc>
          <w:tcPr>
            <w:tcW w:w="3402" w:type="dxa"/>
            <w:tcBorders>
              <w:top w:val="single" w:color="auto" w:sz="8" w:space="0"/>
              <w:left w:val="nil"/>
              <w:bottom w:val="single" w:color="auto" w:sz="8" w:space="0"/>
              <w:right w:val="single" w:color="auto" w:sz="8" w:space="0"/>
            </w:tcBorders>
          </w:tcPr>
          <w:p>
            <w:pPr>
              <w:spacing w:line="276" w:lineRule="auto"/>
              <w:jc w:val="left"/>
              <w:rPr>
                <w:rFonts w:ascii="宋体" w:hAnsi="宋体"/>
                <w:szCs w:val="21"/>
              </w:rPr>
            </w:pPr>
            <w:r>
              <w:rPr>
                <w:rFonts w:hint="eastAsia" w:ascii="宋体" w:hAnsi="宋体"/>
                <w:szCs w:val="21"/>
              </w:rPr>
              <w:t>原件正反面彩色扫描成</w:t>
            </w:r>
            <w:r>
              <w:rPr>
                <w:rFonts w:ascii="宋体" w:hAnsi="宋体"/>
                <w:szCs w:val="21"/>
              </w:rPr>
              <w:t>PDF文件上传</w:t>
            </w:r>
          </w:p>
        </w:tc>
      </w:tr>
      <w:tr>
        <w:tblPrEx>
          <w:tblLayout w:type="fixed"/>
          <w:tblCellMar>
            <w:top w:w="0" w:type="dxa"/>
            <w:left w:w="0" w:type="dxa"/>
            <w:bottom w:w="0" w:type="dxa"/>
            <w:right w:w="0" w:type="dxa"/>
          </w:tblCellMar>
        </w:tblPrEx>
        <w:trPr>
          <w:cantSplit/>
          <w:trHeight w:val="284" w:hRule="atLeast"/>
        </w:trPr>
        <w:tc>
          <w:tcPr>
            <w:tcW w:w="73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szCs w:val="21"/>
              </w:rPr>
            </w:pPr>
            <w:r>
              <w:rPr>
                <w:rFonts w:ascii="宋体" w:hAnsi="宋体"/>
                <w:szCs w:val="21"/>
              </w:rPr>
              <w:t>3</w:t>
            </w:r>
          </w:p>
        </w:tc>
        <w:tc>
          <w:tcPr>
            <w:tcW w:w="433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rPr>
                <w:rFonts w:ascii="宋体" w:hAnsi="宋体"/>
                <w:szCs w:val="21"/>
              </w:rPr>
            </w:pPr>
            <w:r>
              <w:rPr>
                <w:rFonts w:hint="eastAsia" w:ascii="宋体" w:hAnsi="宋体"/>
                <w:szCs w:val="21"/>
              </w:rPr>
              <w:t>由税务部门（国税、地税）开具的单位上年度完税证明</w:t>
            </w:r>
          </w:p>
        </w:tc>
        <w:tc>
          <w:tcPr>
            <w:tcW w:w="155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line="276" w:lineRule="auto"/>
              <w:jc w:val="center"/>
              <w:rPr>
                <w:rFonts w:ascii="宋体" w:hAnsi="宋体"/>
                <w:szCs w:val="21"/>
              </w:rPr>
            </w:pPr>
            <w:r>
              <w:rPr>
                <w:rFonts w:hint="eastAsia" w:ascii="宋体" w:hAnsi="宋体"/>
                <w:szCs w:val="21"/>
              </w:rPr>
              <w:t>是</w:t>
            </w:r>
          </w:p>
        </w:tc>
        <w:tc>
          <w:tcPr>
            <w:tcW w:w="3402" w:type="dxa"/>
            <w:tcBorders>
              <w:top w:val="single" w:color="auto" w:sz="8" w:space="0"/>
              <w:left w:val="nil"/>
              <w:bottom w:val="single" w:color="auto" w:sz="8" w:space="0"/>
              <w:right w:val="single" w:color="auto" w:sz="8" w:space="0"/>
            </w:tcBorders>
          </w:tcPr>
          <w:p>
            <w:pPr>
              <w:spacing w:line="276" w:lineRule="auto"/>
              <w:jc w:val="left"/>
              <w:rPr>
                <w:rFonts w:ascii="宋体" w:hAnsi="宋体"/>
                <w:szCs w:val="21"/>
              </w:rPr>
            </w:pPr>
            <w:r>
              <w:rPr>
                <w:rFonts w:hint="eastAsia" w:ascii="宋体" w:hAnsi="宋体"/>
                <w:szCs w:val="21"/>
              </w:rPr>
              <w:t>税务申报系统下载后上传，事业单位除外</w:t>
            </w:r>
          </w:p>
        </w:tc>
      </w:tr>
      <w:tr>
        <w:tblPrEx>
          <w:tblLayout w:type="fixed"/>
          <w:tblCellMar>
            <w:top w:w="0" w:type="dxa"/>
            <w:left w:w="0" w:type="dxa"/>
            <w:bottom w:w="0" w:type="dxa"/>
            <w:right w:w="0" w:type="dxa"/>
          </w:tblCellMar>
        </w:tblPrEx>
        <w:trPr>
          <w:cantSplit/>
          <w:trHeight w:val="284" w:hRule="atLeast"/>
        </w:trPr>
        <w:tc>
          <w:tcPr>
            <w:tcW w:w="73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szCs w:val="21"/>
              </w:rPr>
            </w:pPr>
            <w:r>
              <w:rPr>
                <w:rFonts w:ascii="宋体" w:hAnsi="宋体"/>
                <w:szCs w:val="21"/>
              </w:rPr>
              <w:t>4</w:t>
            </w:r>
          </w:p>
        </w:tc>
        <w:tc>
          <w:tcPr>
            <w:tcW w:w="433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rPr>
                <w:rFonts w:ascii="宋体" w:hAnsi="宋体"/>
                <w:szCs w:val="21"/>
              </w:rPr>
            </w:pPr>
            <w:r>
              <w:rPr>
                <w:rFonts w:hint="eastAsia" w:ascii="宋体" w:hAnsi="宋体"/>
                <w:szCs w:val="21"/>
              </w:rPr>
              <w:t>法定代表人证明书（工商统一格式）、贷款卡正反面</w:t>
            </w:r>
          </w:p>
        </w:tc>
        <w:tc>
          <w:tcPr>
            <w:tcW w:w="155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szCs w:val="21"/>
              </w:rPr>
            </w:pPr>
            <w:r>
              <w:rPr>
                <w:rFonts w:hint="eastAsia" w:ascii="宋体" w:hAnsi="宋体"/>
                <w:szCs w:val="21"/>
              </w:rPr>
              <w:t>是</w:t>
            </w:r>
          </w:p>
        </w:tc>
        <w:tc>
          <w:tcPr>
            <w:tcW w:w="3402" w:type="dxa"/>
            <w:tcBorders>
              <w:top w:val="single" w:color="auto" w:sz="8" w:space="0"/>
              <w:left w:val="nil"/>
              <w:bottom w:val="single" w:color="auto" w:sz="8" w:space="0"/>
              <w:right w:val="single" w:color="auto" w:sz="8" w:space="0"/>
            </w:tcBorders>
          </w:tcPr>
          <w:p>
            <w:pPr>
              <w:jc w:val="left"/>
              <w:rPr>
                <w:rFonts w:ascii="宋体" w:hAnsi="宋体"/>
                <w:szCs w:val="21"/>
              </w:rPr>
            </w:pPr>
            <w:r>
              <w:rPr>
                <w:rFonts w:hint="eastAsia" w:ascii="宋体" w:hAnsi="宋体"/>
                <w:szCs w:val="21"/>
              </w:rPr>
              <w:t>加盖单位公章，原件彩色扫描成</w:t>
            </w:r>
            <w:r>
              <w:rPr>
                <w:rFonts w:ascii="宋体" w:hAnsi="宋体"/>
                <w:szCs w:val="21"/>
              </w:rPr>
              <w:t>PDF文件上传</w:t>
            </w:r>
          </w:p>
        </w:tc>
      </w:tr>
      <w:tr>
        <w:tblPrEx>
          <w:tblLayout w:type="fixed"/>
          <w:tblCellMar>
            <w:top w:w="0" w:type="dxa"/>
            <w:left w:w="0" w:type="dxa"/>
            <w:bottom w:w="0" w:type="dxa"/>
            <w:right w:w="0" w:type="dxa"/>
          </w:tblCellMar>
        </w:tblPrEx>
        <w:trPr>
          <w:cantSplit/>
          <w:trHeight w:val="284" w:hRule="atLeast"/>
        </w:trPr>
        <w:tc>
          <w:tcPr>
            <w:tcW w:w="73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szCs w:val="21"/>
              </w:rPr>
            </w:pPr>
            <w:r>
              <w:rPr>
                <w:rFonts w:ascii="宋体" w:hAnsi="宋体"/>
                <w:szCs w:val="21"/>
              </w:rPr>
              <w:t>5</w:t>
            </w:r>
          </w:p>
        </w:tc>
        <w:tc>
          <w:tcPr>
            <w:tcW w:w="433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rPr>
                <w:rFonts w:ascii="宋体" w:hAnsi="宋体"/>
                <w:szCs w:val="21"/>
              </w:rPr>
            </w:pPr>
            <w:r>
              <w:rPr>
                <w:rFonts w:hint="eastAsia" w:ascii="宋体" w:hAnsi="宋体"/>
                <w:szCs w:val="21"/>
              </w:rPr>
              <w:t>企业借款凭证：包括借款借据、综合授信合同、借款合同、抵质押合同、担保合同等</w:t>
            </w:r>
          </w:p>
        </w:tc>
        <w:tc>
          <w:tcPr>
            <w:tcW w:w="155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szCs w:val="21"/>
              </w:rPr>
            </w:pPr>
            <w:r>
              <w:rPr>
                <w:rFonts w:hint="eastAsia" w:ascii="宋体" w:hAnsi="宋体"/>
                <w:szCs w:val="21"/>
              </w:rPr>
              <w:t>是</w:t>
            </w:r>
          </w:p>
        </w:tc>
        <w:tc>
          <w:tcPr>
            <w:tcW w:w="3402" w:type="dxa"/>
            <w:tcBorders>
              <w:top w:val="single" w:color="auto" w:sz="8" w:space="0"/>
              <w:left w:val="nil"/>
              <w:bottom w:val="single" w:color="auto" w:sz="8" w:space="0"/>
              <w:right w:val="single" w:color="auto" w:sz="8" w:space="0"/>
            </w:tcBorders>
          </w:tcPr>
          <w:p>
            <w:pPr>
              <w:jc w:val="left"/>
              <w:rPr>
                <w:rFonts w:ascii="宋体" w:hAnsi="宋体"/>
                <w:szCs w:val="21"/>
              </w:rPr>
            </w:pPr>
            <w:r>
              <w:rPr>
                <w:rFonts w:hint="eastAsia" w:ascii="宋体" w:hAnsi="宋体"/>
                <w:szCs w:val="21"/>
              </w:rPr>
              <w:t>原件彩色扫描成</w:t>
            </w:r>
            <w:r>
              <w:rPr>
                <w:rFonts w:ascii="宋体" w:hAnsi="宋体"/>
                <w:szCs w:val="21"/>
              </w:rPr>
              <w:t>PDF文件上传</w:t>
            </w:r>
          </w:p>
        </w:tc>
      </w:tr>
      <w:tr>
        <w:tblPrEx>
          <w:tblLayout w:type="fixed"/>
          <w:tblCellMar>
            <w:top w:w="0" w:type="dxa"/>
            <w:left w:w="0" w:type="dxa"/>
            <w:bottom w:w="0" w:type="dxa"/>
            <w:right w:w="0" w:type="dxa"/>
          </w:tblCellMar>
        </w:tblPrEx>
        <w:trPr>
          <w:cantSplit/>
          <w:trHeight w:val="284" w:hRule="atLeast"/>
        </w:trPr>
        <w:tc>
          <w:tcPr>
            <w:tcW w:w="73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szCs w:val="21"/>
              </w:rPr>
            </w:pPr>
            <w:r>
              <w:rPr>
                <w:rFonts w:ascii="宋体" w:hAnsi="宋体"/>
                <w:szCs w:val="21"/>
              </w:rPr>
              <w:t>6</w:t>
            </w:r>
          </w:p>
        </w:tc>
        <w:tc>
          <w:tcPr>
            <w:tcW w:w="433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rPr>
                <w:rFonts w:ascii="宋体" w:hAnsi="宋体"/>
                <w:szCs w:val="21"/>
              </w:rPr>
            </w:pPr>
            <w:r>
              <w:rPr>
                <w:rFonts w:hint="eastAsia" w:ascii="宋体" w:hAnsi="宋体"/>
                <w:szCs w:val="21"/>
              </w:rPr>
              <w:t>《企业贷款结清证明》</w:t>
            </w:r>
          </w:p>
        </w:tc>
        <w:tc>
          <w:tcPr>
            <w:tcW w:w="155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szCs w:val="21"/>
              </w:rPr>
            </w:pPr>
            <w:r>
              <w:rPr>
                <w:rFonts w:hint="eastAsia" w:ascii="宋体" w:hAnsi="宋体"/>
                <w:szCs w:val="21"/>
              </w:rPr>
              <w:t>是</w:t>
            </w:r>
          </w:p>
        </w:tc>
        <w:tc>
          <w:tcPr>
            <w:tcW w:w="3402" w:type="dxa"/>
            <w:tcBorders>
              <w:top w:val="single" w:color="auto" w:sz="8" w:space="0"/>
              <w:left w:val="nil"/>
              <w:bottom w:val="single" w:color="auto" w:sz="8" w:space="0"/>
              <w:right w:val="single" w:color="auto" w:sz="8" w:space="0"/>
            </w:tcBorders>
          </w:tcPr>
          <w:p>
            <w:pPr>
              <w:jc w:val="left"/>
              <w:rPr>
                <w:rFonts w:ascii="宋体" w:hAnsi="宋体"/>
                <w:szCs w:val="21"/>
              </w:rPr>
            </w:pPr>
            <w:r>
              <w:rPr>
                <w:rFonts w:hint="eastAsia" w:ascii="宋体" w:hAnsi="宋体"/>
                <w:szCs w:val="21"/>
              </w:rPr>
              <w:t>格式参照附件，原件彩色扫描成</w:t>
            </w:r>
            <w:r>
              <w:rPr>
                <w:rFonts w:ascii="宋体" w:hAnsi="宋体"/>
                <w:szCs w:val="21"/>
              </w:rPr>
              <w:t>PDF文件上传</w:t>
            </w:r>
          </w:p>
        </w:tc>
      </w:tr>
      <w:tr>
        <w:tblPrEx>
          <w:tblLayout w:type="fixed"/>
          <w:tblCellMar>
            <w:top w:w="0" w:type="dxa"/>
            <w:left w:w="0" w:type="dxa"/>
            <w:bottom w:w="0" w:type="dxa"/>
            <w:right w:w="0" w:type="dxa"/>
          </w:tblCellMar>
        </w:tblPrEx>
        <w:trPr>
          <w:cantSplit/>
          <w:trHeight w:val="284" w:hRule="atLeast"/>
        </w:trPr>
        <w:tc>
          <w:tcPr>
            <w:tcW w:w="73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szCs w:val="21"/>
              </w:rPr>
            </w:pPr>
            <w:r>
              <w:rPr>
                <w:rFonts w:ascii="宋体" w:hAnsi="宋体"/>
                <w:szCs w:val="21"/>
              </w:rPr>
              <w:t>7</w:t>
            </w:r>
          </w:p>
        </w:tc>
        <w:tc>
          <w:tcPr>
            <w:tcW w:w="433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rPr>
                <w:rFonts w:ascii="宋体" w:hAnsi="宋体"/>
                <w:szCs w:val="21"/>
              </w:rPr>
            </w:pPr>
            <w:r>
              <w:rPr>
                <w:rFonts w:hint="eastAsia" w:ascii="宋体" w:hAnsi="宋体"/>
                <w:szCs w:val="21"/>
              </w:rPr>
              <w:t>要求提交的其它资料</w:t>
            </w:r>
          </w:p>
        </w:tc>
        <w:tc>
          <w:tcPr>
            <w:tcW w:w="155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szCs w:val="21"/>
              </w:rPr>
            </w:pPr>
            <w:r>
              <w:rPr>
                <w:rFonts w:hint="eastAsia" w:ascii="宋体" w:hAnsi="宋体"/>
                <w:szCs w:val="21"/>
              </w:rPr>
              <w:t>否</w:t>
            </w:r>
          </w:p>
        </w:tc>
        <w:tc>
          <w:tcPr>
            <w:tcW w:w="3402" w:type="dxa"/>
            <w:tcBorders>
              <w:top w:val="single" w:color="auto" w:sz="8" w:space="0"/>
              <w:left w:val="nil"/>
              <w:bottom w:val="single" w:color="auto" w:sz="8" w:space="0"/>
              <w:right w:val="single" w:color="auto" w:sz="8" w:space="0"/>
            </w:tcBorders>
          </w:tcPr>
          <w:p>
            <w:pPr>
              <w:jc w:val="center"/>
              <w:rPr>
                <w:rFonts w:ascii="宋体" w:hAnsi="宋体"/>
                <w:szCs w:val="21"/>
              </w:rPr>
            </w:pPr>
          </w:p>
        </w:tc>
      </w:tr>
    </w:tbl>
    <w:p>
      <w:pPr>
        <w:ind w:firstLine="105" w:firstLineChars="50"/>
      </w:pPr>
    </w:p>
    <w:p>
      <w:pPr>
        <w:ind w:firstLine="105" w:firstLineChars="50"/>
      </w:pPr>
      <w:r>
        <w:rPr>
          <w:rFonts w:hint="eastAsia"/>
        </w:rPr>
        <w:t>备注：</w:t>
      </w:r>
    </w:p>
    <w:p>
      <w:pPr>
        <w:ind w:firstLine="420" w:firstLineChars="200"/>
      </w:pPr>
      <w:r>
        <w:t>1</w:t>
      </w:r>
      <w:r>
        <w:rPr>
          <w:rFonts w:hint="eastAsia"/>
        </w:rPr>
        <w:t>、接到提交纸质材料通知后，须将本申请书连同上述附件打印完整材料（一式一份，</w:t>
      </w:r>
      <w:r>
        <w:t>A4</w:t>
      </w:r>
      <w:r>
        <w:rPr>
          <w:rFonts w:hint="eastAsia"/>
        </w:rPr>
        <w:t>规格，正反面打印，附有目录及页码，胶装成册），按要求签字、加盖单位公章及骑缝章后提交至南山区行政服务大厅深圳湾创新广场分厅综合窗口（地址：深圳市南山区白石路</w:t>
      </w:r>
      <w:r>
        <w:t>3609</w:t>
      </w:r>
      <w:r>
        <w:rPr>
          <w:rFonts w:hint="eastAsia"/>
        </w:rPr>
        <w:t>号深圳湾科技生态园九栋</w:t>
      </w:r>
      <w:r>
        <w:t>A</w:t>
      </w:r>
      <w:r>
        <w:rPr>
          <w:rFonts w:hint="eastAsia"/>
        </w:rPr>
        <w:t>座三楼，联系电话：</w:t>
      </w:r>
      <w:r>
        <w:t>0755-26923005</w:t>
      </w:r>
      <w:r>
        <w:rPr>
          <w:rFonts w:hint="eastAsia"/>
        </w:rPr>
        <w:t>），所需材料中扫描件均需核验原件。</w:t>
      </w:r>
    </w:p>
    <w:p>
      <w:pPr>
        <w:ind w:firstLine="420" w:firstLineChars="200"/>
      </w:pPr>
      <w:r>
        <w:rPr>
          <w:rFonts w:ascii="宋体" w:hAnsi="宋体"/>
        </w:rPr>
        <w:t>2</w:t>
      </w:r>
      <w:r>
        <w:rPr>
          <w:rFonts w:hint="eastAsia" w:ascii="宋体" w:hAnsi="宋体"/>
        </w:rPr>
        <w:t>、资料清单中第</w:t>
      </w:r>
      <w:r>
        <w:t>5</w:t>
      </w:r>
      <w:r>
        <w:rPr>
          <w:rFonts w:hint="eastAsia" w:ascii="宋体" w:hAnsi="宋体"/>
        </w:rPr>
        <w:t>项请根据不同项目进行提交，资料清单要求如下：</w:t>
      </w:r>
    </w:p>
    <w:tbl>
      <w:tblPr>
        <w:tblStyle w:val="28"/>
        <w:tblW w:w="906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1843"/>
        <w:gridCol w:w="1134"/>
        <w:gridCol w:w="1133"/>
        <w:gridCol w:w="42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5" w:type="dxa"/>
            <w:vAlign w:val="center"/>
          </w:tcPr>
          <w:p>
            <w:pPr>
              <w:spacing w:afterLines="25"/>
              <w:rPr>
                <w:rFonts w:ascii="仿宋" w:hAnsi="仿宋" w:eastAsia="仿宋" w:cs="AdobeMingStd-Light-Acro"/>
                <w:b/>
                <w:szCs w:val="21"/>
              </w:rPr>
            </w:pPr>
            <w:r>
              <w:rPr>
                <w:rFonts w:hint="eastAsia" w:ascii="仿宋" w:hAnsi="仿宋" w:eastAsia="仿宋" w:cs="AdobeMingStd-Light-Acro"/>
                <w:b/>
                <w:szCs w:val="21"/>
              </w:rPr>
              <w:t>序号</w:t>
            </w:r>
          </w:p>
        </w:tc>
        <w:tc>
          <w:tcPr>
            <w:tcW w:w="1843" w:type="dxa"/>
            <w:vAlign w:val="center"/>
          </w:tcPr>
          <w:p>
            <w:pPr>
              <w:spacing w:afterLines="25"/>
              <w:rPr>
                <w:rFonts w:ascii="仿宋" w:hAnsi="仿宋" w:eastAsia="仿宋" w:cs="AdobeMingStd-Light-Acro"/>
                <w:b/>
                <w:szCs w:val="21"/>
              </w:rPr>
            </w:pPr>
            <w:r>
              <w:rPr>
                <w:rFonts w:hint="eastAsia" w:ascii="仿宋" w:hAnsi="仿宋" w:eastAsia="仿宋" w:cs="AdobeMingStd-Light-Acro"/>
                <w:b/>
                <w:szCs w:val="21"/>
              </w:rPr>
              <w:t>产品种类</w:t>
            </w:r>
          </w:p>
        </w:tc>
        <w:tc>
          <w:tcPr>
            <w:tcW w:w="1134" w:type="dxa"/>
            <w:vAlign w:val="center"/>
          </w:tcPr>
          <w:p>
            <w:pPr>
              <w:spacing w:afterLines="25"/>
              <w:rPr>
                <w:rFonts w:ascii="仿宋" w:hAnsi="仿宋" w:eastAsia="仿宋" w:cs="AdobeMingStd-Light-Acro"/>
                <w:b/>
                <w:szCs w:val="21"/>
              </w:rPr>
            </w:pPr>
            <w:r>
              <w:rPr>
                <w:rFonts w:hint="eastAsia" w:ascii="仿宋" w:hAnsi="仿宋" w:eastAsia="仿宋" w:cs="AdobeMingStd-Light-Acro"/>
                <w:b/>
                <w:szCs w:val="21"/>
              </w:rPr>
              <w:t>借款借据</w:t>
            </w:r>
          </w:p>
        </w:tc>
        <w:tc>
          <w:tcPr>
            <w:tcW w:w="1133" w:type="dxa"/>
            <w:vAlign w:val="center"/>
          </w:tcPr>
          <w:p>
            <w:pPr>
              <w:spacing w:afterLines="25"/>
              <w:rPr>
                <w:rFonts w:ascii="仿宋" w:hAnsi="仿宋" w:eastAsia="仿宋" w:cs="AdobeMingStd-Light-Acro"/>
                <w:b/>
                <w:szCs w:val="21"/>
              </w:rPr>
            </w:pPr>
            <w:r>
              <w:rPr>
                <w:rFonts w:hint="eastAsia" w:ascii="仿宋" w:hAnsi="仿宋" w:eastAsia="仿宋" w:cs="AdobeMingStd-Light-Acro"/>
                <w:b/>
                <w:szCs w:val="21"/>
              </w:rPr>
              <w:t>主合同</w:t>
            </w:r>
          </w:p>
        </w:tc>
        <w:tc>
          <w:tcPr>
            <w:tcW w:w="4275" w:type="dxa"/>
            <w:vAlign w:val="center"/>
          </w:tcPr>
          <w:p>
            <w:pPr>
              <w:spacing w:afterLines="25"/>
              <w:rPr>
                <w:rFonts w:ascii="仿宋" w:hAnsi="仿宋" w:eastAsia="仿宋" w:cs="AdobeMingStd-Light-Acro"/>
                <w:b/>
                <w:szCs w:val="21"/>
              </w:rPr>
            </w:pPr>
            <w:r>
              <w:rPr>
                <w:rFonts w:hint="eastAsia" w:ascii="仿宋" w:hAnsi="仿宋" w:eastAsia="仿宋" w:cs="AdobeMingStd-Light-Acro"/>
                <w:b/>
                <w:szCs w:val="21"/>
              </w:rPr>
              <w:t>其他合同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5" w:type="dxa"/>
            <w:vAlign w:val="center"/>
          </w:tcPr>
          <w:p>
            <w:pPr>
              <w:spacing w:afterLines="25"/>
              <w:rPr>
                <w:rFonts w:ascii="仿宋" w:hAnsi="仿宋" w:eastAsia="仿宋" w:cs="AdobeMingStd-Light-Acro"/>
                <w:szCs w:val="21"/>
              </w:rPr>
            </w:pPr>
            <w:r>
              <w:rPr>
                <w:rFonts w:ascii="仿宋" w:hAnsi="仿宋" w:eastAsia="仿宋" w:cs="AdobeMingStd-Light-Acro"/>
                <w:szCs w:val="21"/>
              </w:rPr>
              <w:t>1</w:t>
            </w:r>
          </w:p>
        </w:tc>
        <w:tc>
          <w:tcPr>
            <w:tcW w:w="1843" w:type="dxa"/>
            <w:vAlign w:val="center"/>
          </w:tcPr>
          <w:p>
            <w:pPr>
              <w:spacing w:afterLines="25"/>
              <w:rPr>
                <w:rFonts w:ascii="仿宋" w:hAnsi="仿宋" w:eastAsia="仿宋" w:cs="AdobeMingStd-Light-Acro"/>
                <w:szCs w:val="21"/>
              </w:rPr>
            </w:pPr>
            <w:r>
              <w:rPr>
                <w:rFonts w:hint="eastAsia" w:ascii="仿宋" w:hAnsi="仿宋" w:eastAsia="仿宋" w:cs="AdobeMingStd-Light-Acro"/>
                <w:szCs w:val="21"/>
              </w:rPr>
              <w:t>成长贷</w:t>
            </w:r>
          </w:p>
        </w:tc>
        <w:tc>
          <w:tcPr>
            <w:tcW w:w="1134" w:type="dxa"/>
            <w:vMerge w:val="restart"/>
            <w:vAlign w:val="center"/>
          </w:tcPr>
          <w:p>
            <w:pPr>
              <w:spacing w:afterLines="25"/>
              <w:rPr>
                <w:rFonts w:ascii="仿宋" w:hAnsi="仿宋" w:eastAsia="仿宋" w:cs="AdobeMingStd-Light-Acro"/>
                <w:szCs w:val="21"/>
              </w:rPr>
            </w:pPr>
            <w:r>
              <w:rPr>
                <w:rFonts w:hint="eastAsia" w:ascii="仿宋" w:hAnsi="仿宋" w:eastAsia="仿宋" w:cs="AdobeMingStd-Light-Acro"/>
                <w:szCs w:val="21"/>
              </w:rPr>
              <w:t>借款借据由放款金融机构出具，必须提交。</w:t>
            </w:r>
          </w:p>
        </w:tc>
        <w:tc>
          <w:tcPr>
            <w:tcW w:w="1133" w:type="dxa"/>
            <w:vMerge w:val="restart"/>
            <w:vAlign w:val="center"/>
          </w:tcPr>
          <w:p>
            <w:pPr>
              <w:spacing w:afterLines="25"/>
              <w:rPr>
                <w:rFonts w:ascii="仿宋" w:hAnsi="仿宋" w:eastAsia="仿宋" w:cs="AdobeMingStd-Light-Acro"/>
                <w:szCs w:val="21"/>
              </w:rPr>
            </w:pPr>
            <w:r>
              <w:rPr>
                <w:rFonts w:hint="eastAsia" w:ascii="仿宋" w:hAnsi="仿宋" w:eastAsia="仿宋" w:cs="AdobeMingStd-Light-Acro"/>
                <w:szCs w:val="21"/>
              </w:rPr>
              <w:t>优先提交额度授信合同，若无，则请提交借款合同。</w:t>
            </w:r>
          </w:p>
        </w:tc>
        <w:tc>
          <w:tcPr>
            <w:tcW w:w="4275" w:type="dxa"/>
            <w:vAlign w:val="center"/>
          </w:tcPr>
          <w:p>
            <w:pPr>
              <w:spacing w:afterLines="25"/>
              <w:rPr>
                <w:rFonts w:ascii="仿宋" w:hAnsi="仿宋" w:eastAsia="仿宋" w:cs="AdobeMingStd-Light-Acro"/>
                <w:szCs w:val="21"/>
              </w:rPr>
            </w:pPr>
            <w:r>
              <w:rPr>
                <w:rFonts w:hint="eastAsia" w:ascii="仿宋" w:hAnsi="仿宋" w:eastAsia="仿宋" w:cs="AdobeMingStd-Light-Acro"/>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5" w:type="dxa"/>
            <w:vAlign w:val="center"/>
          </w:tcPr>
          <w:p>
            <w:pPr>
              <w:spacing w:afterLines="25"/>
              <w:rPr>
                <w:rFonts w:ascii="仿宋" w:hAnsi="仿宋" w:eastAsia="仿宋" w:cs="AdobeMingStd-Light-Acro"/>
                <w:szCs w:val="21"/>
              </w:rPr>
            </w:pPr>
            <w:r>
              <w:rPr>
                <w:rFonts w:ascii="仿宋" w:hAnsi="仿宋" w:eastAsia="仿宋" w:cs="AdobeMingStd-Light-Acro"/>
                <w:szCs w:val="21"/>
              </w:rPr>
              <w:t>2</w:t>
            </w:r>
          </w:p>
        </w:tc>
        <w:tc>
          <w:tcPr>
            <w:tcW w:w="1843" w:type="dxa"/>
            <w:vAlign w:val="center"/>
          </w:tcPr>
          <w:p>
            <w:pPr>
              <w:spacing w:afterLines="25"/>
              <w:rPr>
                <w:rFonts w:ascii="仿宋" w:hAnsi="仿宋" w:eastAsia="仿宋" w:cs="AdobeMingStd-Light-Acro"/>
                <w:szCs w:val="21"/>
              </w:rPr>
            </w:pPr>
            <w:r>
              <w:rPr>
                <w:rFonts w:hint="eastAsia" w:ascii="仿宋" w:hAnsi="仿宋" w:eastAsia="仿宋" w:cs="AdobeMingStd-Light-Acro"/>
                <w:szCs w:val="21"/>
              </w:rPr>
              <w:t>孵化贷</w:t>
            </w:r>
          </w:p>
        </w:tc>
        <w:tc>
          <w:tcPr>
            <w:tcW w:w="1134" w:type="dxa"/>
            <w:vMerge w:val="continue"/>
            <w:vAlign w:val="center"/>
          </w:tcPr>
          <w:p>
            <w:pPr>
              <w:spacing w:afterLines="25"/>
              <w:rPr>
                <w:rFonts w:ascii="仿宋" w:hAnsi="仿宋" w:eastAsia="仿宋" w:cs="AdobeMingStd-Light-Acro"/>
                <w:szCs w:val="21"/>
              </w:rPr>
            </w:pPr>
          </w:p>
        </w:tc>
        <w:tc>
          <w:tcPr>
            <w:tcW w:w="1133" w:type="dxa"/>
            <w:vMerge w:val="continue"/>
            <w:vAlign w:val="center"/>
          </w:tcPr>
          <w:p>
            <w:pPr>
              <w:spacing w:afterLines="25"/>
              <w:rPr>
                <w:rFonts w:ascii="仿宋" w:hAnsi="仿宋" w:eastAsia="仿宋" w:cs="AdobeMingStd-Light-Acro"/>
                <w:szCs w:val="21"/>
              </w:rPr>
            </w:pPr>
          </w:p>
        </w:tc>
        <w:tc>
          <w:tcPr>
            <w:tcW w:w="4275" w:type="dxa"/>
            <w:vAlign w:val="center"/>
          </w:tcPr>
          <w:p>
            <w:pPr>
              <w:spacing w:afterLines="25"/>
              <w:rPr>
                <w:rFonts w:ascii="仿宋" w:hAnsi="仿宋" w:eastAsia="仿宋" w:cs="AdobeMingStd-Light-Acro"/>
                <w:szCs w:val="21"/>
              </w:rPr>
            </w:pPr>
            <w:r>
              <w:rPr>
                <w:rFonts w:hint="eastAsia" w:ascii="仿宋" w:hAnsi="仿宋" w:eastAsia="仿宋" w:cs="AdobeMingStd-Light-Acro"/>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3" w:hRule="atLeast"/>
        </w:trPr>
        <w:tc>
          <w:tcPr>
            <w:tcW w:w="675" w:type="dxa"/>
            <w:vAlign w:val="center"/>
          </w:tcPr>
          <w:p>
            <w:pPr>
              <w:spacing w:afterLines="25"/>
              <w:rPr>
                <w:rFonts w:ascii="仿宋" w:hAnsi="仿宋" w:eastAsia="仿宋" w:cs="AdobeMingStd-Light-Acro"/>
                <w:szCs w:val="21"/>
              </w:rPr>
            </w:pPr>
            <w:r>
              <w:rPr>
                <w:rFonts w:ascii="仿宋" w:hAnsi="仿宋" w:eastAsia="仿宋" w:cs="AdobeMingStd-Light-Acro"/>
                <w:szCs w:val="21"/>
              </w:rPr>
              <w:t>3</w:t>
            </w:r>
          </w:p>
        </w:tc>
        <w:tc>
          <w:tcPr>
            <w:tcW w:w="1843" w:type="dxa"/>
            <w:vAlign w:val="center"/>
          </w:tcPr>
          <w:p>
            <w:pPr>
              <w:spacing w:afterLines="25"/>
              <w:rPr>
                <w:rFonts w:ascii="仿宋" w:hAnsi="仿宋" w:eastAsia="仿宋" w:cs="AdobeMingStd-Light-Acro"/>
                <w:szCs w:val="21"/>
              </w:rPr>
            </w:pPr>
            <w:r>
              <w:rPr>
                <w:rFonts w:hint="eastAsia" w:ascii="仿宋" w:hAnsi="仿宋" w:eastAsia="仿宋" w:cs="AdobeMingStd-Light-Acro"/>
                <w:szCs w:val="21"/>
              </w:rPr>
              <w:t>创新研发贷</w:t>
            </w:r>
          </w:p>
        </w:tc>
        <w:tc>
          <w:tcPr>
            <w:tcW w:w="1134" w:type="dxa"/>
            <w:vMerge w:val="continue"/>
            <w:vAlign w:val="center"/>
          </w:tcPr>
          <w:p>
            <w:pPr>
              <w:spacing w:afterLines="25"/>
              <w:rPr>
                <w:rFonts w:ascii="仿宋" w:hAnsi="仿宋" w:eastAsia="仿宋" w:cs="AdobeMingStd-Light-Acro"/>
                <w:szCs w:val="21"/>
              </w:rPr>
            </w:pPr>
          </w:p>
        </w:tc>
        <w:tc>
          <w:tcPr>
            <w:tcW w:w="1133" w:type="dxa"/>
            <w:vMerge w:val="continue"/>
            <w:vAlign w:val="center"/>
          </w:tcPr>
          <w:p>
            <w:pPr>
              <w:spacing w:afterLines="25"/>
              <w:rPr>
                <w:rFonts w:ascii="仿宋" w:hAnsi="仿宋" w:eastAsia="仿宋" w:cs="AdobeMingStd-Light-Acro"/>
                <w:szCs w:val="21"/>
              </w:rPr>
            </w:pPr>
          </w:p>
        </w:tc>
        <w:tc>
          <w:tcPr>
            <w:tcW w:w="4275" w:type="dxa"/>
            <w:vAlign w:val="center"/>
          </w:tcPr>
          <w:p>
            <w:pPr>
              <w:spacing w:afterLines="25"/>
              <w:rPr>
                <w:rFonts w:ascii="仿宋" w:hAnsi="仿宋" w:eastAsia="仿宋" w:cs="AdobeMingStd-Light-Acro"/>
                <w:szCs w:val="21"/>
              </w:rPr>
            </w:pPr>
            <w:r>
              <w:rPr>
                <w:rFonts w:hint="eastAsia" w:ascii="仿宋" w:hAnsi="仿宋" w:eastAsia="仿宋" w:cs="AdobeMingStd-Light-Acro"/>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5" w:type="dxa"/>
            <w:vAlign w:val="center"/>
          </w:tcPr>
          <w:p>
            <w:pPr>
              <w:spacing w:afterLines="25"/>
              <w:rPr>
                <w:rFonts w:ascii="仿宋" w:hAnsi="仿宋" w:eastAsia="仿宋" w:cs="AdobeMingStd-Light-Acro"/>
                <w:szCs w:val="21"/>
              </w:rPr>
            </w:pPr>
            <w:r>
              <w:rPr>
                <w:rFonts w:ascii="仿宋" w:hAnsi="仿宋" w:eastAsia="仿宋" w:cs="AdobeMingStd-Light-Acro"/>
                <w:szCs w:val="21"/>
              </w:rPr>
              <w:t>4</w:t>
            </w:r>
          </w:p>
        </w:tc>
        <w:tc>
          <w:tcPr>
            <w:tcW w:w="1843" w:type="dxa"/>
            <w:vAlign w:val="center"/>
          </w:tcPr>
          <w:p>
            <w:pPr>
              <w:spacing w:afterLines="25"/>
              <w:rPr>
                <w:rFonts w:ascii="仿宋" w:hAnsi="仿宋" w:eastAsia="仿宋" w:cs="AdobeMingStd-Light-Acro"/>
                <w:szCs w:val="21"/>
              </w:rPr>
            </w:pPr>
            <w:r>
              <w:rPr>
                <w:rFonts w:hint="eastAsia" w:ascii="仿宋" w:hAnsi="仿宋" w:eastAsia="仿宋" w:cs="AdobeMingStd-Light-Acro"/>
                <w:szCs w:val="21"/>
              </w:rPr>
              <w:t>科技保理贷</w:t>
            </w:r>
          </w:p>
        </w:tc>
        <w:tc>
          <w:tcPr>
            <w:tcW w:w="1134" w:type="dxa"/>
            <w:vMerge w:val="continue"/>
            <w:vAlign w:val="center"/>
          </w:tcPr>
          <w:p>
            <w:pPr>
              <w:spacing w:afterLines="25"/>
              <w:rPr>
                <w:rFonts w:ascii="仿宋" w:hAnsi="仿宋" w:eastAsia="仿宋" w:cs="AdobeMingStd-Light-Acro"/>
                <w:szCs w:val="21"/>
              </w:rPr>
            </w:pPr>
          </w:p>
        </w:tc>
        <w:tc>
          <w:tcPr>
            <w:tcW w:w="1133" w:type="dxa"/>
            <w:vMerge w:val="continue"/>
            <w:vAlign w:val="center"/>
          </w:tcPr>
          <w:p>
            <w:pPr>
              <w:spacing w:afterLines="25"/>
              <w:rPr>
                <w:rFonts w:ascii="仿宋" w:hAnsi="仿宋" w:eastAsia="仿宋" w:cs="AdobeMingStd-Light-Acro"/>
                <w:szCs w:val="21"/>
              </w:rPr>
            </w:pPr>
          </w:p>
        </w:tc>
        <w:tc>
          <w:tcPr>
            <w:tcW w:w="4275" w:type="dxa"/>
            <w:vAlign w:val="center"/>
          </w:tcPr>
          <w:p>
            <w:pPr>
              <w:numPr>
                <w:ilvl w:val="0"/>
                <w:numId w:val="1"/>
              </w:numPr>
              <w:spacing w:afterLines="25"/>
              <w:rPr>
                <w:rFonts w:ascii="仿宋" w:hAnsi="仿宋" w:eastAsia="仿宋" w:cs="AdobeMingStd-Light-Acro"/>
                <w:szCs w:val="21"/>
              </w:rPr>
            </w:pPr>
            <w:r>
              <w:rPr>
                <w:rFonts w:hint="eastAsia" w:ascii="仿宋" w:hAnsi="仿宋" w:eastAsia="仿宋" w:cs="AdobeMingStd-Light-Acro"/>
                <w:szCs w:val="21"/>
              </w:rPr>
              <w:t>贷款日积数表（保理公司可协助出具）</w:t>
            </w:r>
          </w:p>
          <w:p>
            <w:pPr>
              <w:numPr>
                <w:ilvl w:val="0"/>
                <w:numId w:val="1"/>
              </w:numPr>
              <w:spacing w:afterLines="25"/>
              <w:rPr>
                <w:rFonts w:ascii="仿宋" w:hAnsi="仿宋" w:eastAsia="仿宋" w:cs="AdobeMingStd-Light-Acro"/>
                <w:szCs w:val="21"/>
              </w:rPr>
            </w:pPr>
            <w:r>
              <w:rPr>
                <w:rFonts w:hint="eastAsia" w:ascii="仿宋" w:hAnsi="仿宋" w:eastAsia="仿宋" w:cs="AdobeMingStd-Light-Acro"/>
                <w:szCs w:val="21"/>
              </w:rPr>
              <w:t>与上表对应日期及金额的全部入账、出账银行转帐凭证（按顺序排列）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5" w:type="dxa"/>
            <w:vAlign w:val="center"/>
          </w:tcPr>
          <w:p>
            <w:pPr>
              <w:spacing w:afterLines="25"/>
              <w:rPr>
                <w:rFonts w:ascii="仿宋" w:hAnsi="仿宋" w:eastAsia="仿宋" w:cs="AdobeMingStd-Light-Acro"/>
                <w:szCs w:val="21"/>
              </w:rPr>
            </w:pPr>
            <w:r>
              <w:rPr>
                <w:rFonts w:ascii="仿宋" w:hAnsi="仿宋" w:eastAsia="仿宋" w:cs="AdobeMingStd-Light-Acro"/>
                <w:szCs w:val="21"/>
              </w:rPr>
              <w:t>5</w:t>
            </w:r>
          </w:p>
        </w:tc>
        <w:tc>
          <w:tcPr>
            <w:tcW w:w="1843" w:type="dxa"/>
            <w:vAlign w:val="center"/>
          </w:tcPr>
          <w:p>
            <w:pPr>
              <w:spacing w:afterLines="25"/>
              <w:rPr>
                <w:rFonts w:ascii="仿宋" w:hAnsi="仿宋" w:eastAsia="仿宋" w:cs="AdobeMingStd-Light-Acro"/>
                <w:szCs w:val="21"/>
              </w:rPr>
            </w:pPr>
            <w:r>
              <w:rPr>
                <w:rFonts w:hint="eastAsia" w:ascii="仿宋" w:hAnsi="仿宋" w:eastAsia="仿宋" w:cs="AdobeMingStd-Light-Acro"/>
                <w:szCs w:val="21"/>
              </w:rPr>
              <w:t>银保贷</w:t>
            </w:r>
          </w:p>
        </w:tc>
        <w:tc>
          <w:tcPr>
            <w:tcW w:w="1134" w:type="dxa"/>
            <w:vMerge w:val="continue"/>
            <w:vAlign w:val="center"/>
          </w:tcPr>
          <w:p>
            <w:pPr>
              <w:spacing w:afterLines="25"/>
              <w:rPr>
                <w:rFonts w:ascii="仿宋" w:hAnsi="仿宋" w:eastAsia="仿宋" w:cs="AdobeMingStd-Light-Acro"/>
                <w:szCs w:val="21"/>
              </w:rPr>
            </w:pPr>
          </w:p>
        </w:tc>
        <w:tc>
          <w:tcPr>
            <w:tcW w:w="1133" w:type="dxa"/>
            <w:vMerge w:val="continue"/>
            <w:vAlign w:val="center"/>
          </w:tcPr>
          <w:p>
            <w:pPr>
              <w:spacing w:afterLines="25"/>
              <w:rPr>
                <w:rFonts w:ascii="仿宋" w:hAnsi="仿宋" w:eastAsia="仿宋" w:cs="AdobeMingStd-Light-Acro"/>
                <w:szCs w:val="21"/>
              </w:rPr>
            </w:pPr>
          </w:p>
        </w:tc>
        <w:tc>
          <w:tcPr>
            <w:tcW w:w="4275" w:type="dxa"/>
            <w:vAlign w:val="center"/>
          </w:tcPr>
          <w:p>
            <w:pPr>
              <w:spacing w:afterLines="25"/>
              <w:rPr>
                <w:rFonts w:ascii="仿宋" w:hAnsi="仿宋" w:eastAsia="仿宋" w:cs="AdobeMingStd-Light-Acro"/>
                <w:szCs w:val="21"/>
              </w:rPr>
            </w:pPr>
            <w:r>
              <w:rPr>
                <w:rFonts w:hint="eastAsia" w:ascii="仿宋" w:hAnsi="仿宋" w:eastAsia="仿宋" w:cs="AdobeMingStd-Light-Acro"/>
                <w:szCs w:val="21"/>
              </w:rPr>
              <w:t>企业与保险机构签署的相关合同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5" w:type="dxa"/>
            <w:vAlign w:val="center"/>
          </w:tcPr>
          <w:p>
            <w:pPr>
              <w:spacing w:afterLines="25"/>
              <w:rPr>
                <w:rFonts w:ascii="仿宋" w:hAnsi="仿宋" w:eastAsia="仿宋" w:cs="AdobeMingStd-Light-Acro"/>
                <w:szCs w:val="21"/>
              </w:rPr>
            </w:pPr>
            <w:r>
              <w:rPr>
                <w:rFonts w:ascii="仿宋" w:hAnsi="仿宋" w:eastAsia="仿宋" w:cs="AdobeMingStd-Light-Acro"/>
                <w:szCs w:val="21"/>
              </w:rPr>
              <w:t>6</w:t>
            </w:r>
          </w:p>
        </w:tc>
        <w:tc>
          <w:tcPr>
            <w:tcW w:w="1843" w:type="dxa"/>
            <w:vAlign w:val="center"/>
          </w:tcPr>
          <w:p>
            <w:pPr>
              <w:spacing w:afterLines="25"/>
              <w:rPr>
                <w:rFonts w:ascii="仿宋" w:hAnsi="仿宋" w:eastAsia="仿宋" w:cs="AdobeMingStd-Light-Acro"/>
                <w:szCs w:val="21"/>
              </w:rPr>
            </w:pPr>
            <w:r>
              <w:rPr>
                <w:rFonts w:hint="eastAsia" w:ascii="仿宋" w:hAnsi="仿宋" w:eastAsia="仿宋" w:cs="AdobeMingStd-Light-Acro"/>
                <w:szCs w:val="21"/>
              </w:rPr>
              <w:t>三板贷</w:t>
            </w:r>
          </w:p>
        </w:tc>
        <w:tc>
          <w:tcPr>
            <w:tcW w:w="1134" w:type="dxa"/>
            <w:vMerge w:val="continue"/>
            <w:vAlign w:val="center"/>
          </w:tcPr>
          <w:p>
            <w:pPr>
              <w:spacing w:afterLines="25"/>
              <w:rPr>
                <w:rFonts w:ascii="仿宋" w:hAnsi="仿宋" w:eastAsia="仿宋" w:cs="AdobeMingStd-Light-Acro"/>
                <w:szCs w:val="21"/>
              </w:rPr>
            </w:pPr>
          </w:p>
        </w:tc>
        <w:tc>
          <w:tcPr>
            <w:tcW w:w="1133" w:type="dxa"/>
            <w:vMerge w:val="continue"/>
            <w:vAlign w:val="center"/>
          </w:tcPr>
          <w:p>
            <w:pPr>
              <w:spacing w:afterLines="25"/>
              <w:rPr>
                <w:rFonts w:ascii="仿宋" w:hAnsi="仿宋" w:eastAsia="仿宋" w:cs="AdobeMingStd-Light-Acro"/>
                <w:szCs w:val="21"/>
              </w:rPr>
            </w:pPr>
          </w:p>
        </w:tc>
        <w:tc>
          <w:tcPr>
            <w:tcW w:w="4275" w:type="dxa"/>
            <w:vAlign w:val="center"/>
          </w:tcPr>
          <w:p>
            <w:pPr>
              <w:spacing w:afterLines="25"/>
              <w:rPr>
                <w:rFonts w:ascii="仿宋" w:hAnsi="仿宋" w:eastAsia="仿宋" w:cs="AdobeMingStd-Light-Acro"/>
                <w:szCs w:val="21"/>
              </w:rPr>
            </w:pPr>
            <w:r>
              <w:rPr>
                <w:rFonts w:hint="eastAsia" w:ascii="仿宋" w:hAnsi="仿宋" w:eastAsia="仿宋" w:cs="AdobeMingStd-Light-Acro"/>
                <w:szCs w:val="21"/>
              </w:rPr>
              <w:t>股权质押（若有）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5" w:type="dxa"/>
            <w:vAlign w:val="center"/>
          </w:tcPr>
          <w:p>
            <w:pPr>
              <w:spacing w:afterLines="25"/>
              <w:rPr>
                <w:rFonts w:ascii="仿宋" w:hAnsi="仿宋" w:eastAsia="仿宋" w:cs="AdobeMingStd-Light-Acro"/>
                <w:szCs w:val="21"/>
              </w:rPr>
            </w:pPr>
            <w:r>
              <w:rPr>
                <w:rFonts w:ascii="仿宋" w:hAnsi="仿宋" w:eastAsia="仿宋" w:cs="AdobeMingStd-Light-Acro"/>
                <w:szCs w:val="21"/>
              </w:rPr>
              <w:t>7</w:t>
            </w:r>
          </w:p>
        </w:tc>
        <w:tc>
          <w:tcPr>
            <w:tcW w:w="1843" w:type="dxa"/>
            <w:vAlign w:val="center"/>
          </w:tcPr>
          <w:p>
            <w:pPr>
              <w:spacing w:afterLines="25"/>
              <w:rPr>
                <w:rFonts w:ascii="仿宋" w:hAnsi="仿宋" w:eastAsia="仿宋" w:cs="AdobeMingStd-Light-Acro"/>
                <w:szCs w:val="21"/>
              </w:rPr>
            </w:pPr>
            <w:r>
              <w:rPr>
                <w:rFonts w:hint="eastAsia" w:ascii="仿宋" w:hAnsi="仿宋" w:eastAsia="仿宋" w:cs="AdobeMingStd-Light-Acro"/>
                <w:szCs w:val="21"/>
              </w:rPr>
              <w:t>研发贷</w:t>
            </w:r>
          </w:p>
        </w:tc>
        <w:tc>
          <w:tcPr>
            <w:tcW w:w="1134" w:type="dxa"/>
            <w:vMerge w:val="continue"/>
            <w:vAlign w:val="center"/>
          </w:tcPr>
          <w:p>
            <w:pPr>
              <w:spacing w:afterLines="25"/>
              <w:rPr>
                <w:rFonts w:ascii="仿宋" w:hAnsi="仿宋" w:eastAsia="仿宋" w:cs="AdobeMingStd-Light-Acro"/>
                <w:szCs w:val="21"/>
              </w:rPr>
            </w:pPr>
          </w:p>
        </w:tc>
        <w:tc>
          <w:tcPr>
            <w:tcW w:w="1133" w:type="dxa"/>
            <w:vMerge w:val="continue"/>
            <w:vAlign w:val="center"/>
          </w:tcPr>
          <w:p>
            <w:pPr>
              <w:spacing w:afterLines="25"/>
              <w:rPr>
                <w:rFonts w:ascii="仿宋" w:hAnsi="仿宋" w:eastAsia="仿宋" w:cs="AdobeMingStd-Light-Acro"/>
                <w:szCs w:val="21"/>
              </w:rPr>
            </w:pPr>
          </w:p>
        </w:tc>
        <w:tc>
          <w:tcPr>
            <w:tcW w:w="4275" w:type="dxa"/>
            <w:vAlign w:val="center"/>
          </w:tcPr>
          <w:p>
            <w:pPr>
              <w:spacing w:afterLines="25"/>
              <w:rPr>
                <w:rFonts w:ascii="仿宋" w:hAnsi="仿宋" w:eastAsia="仿宋" w:cs="AdobeMingStd-Light-Acro"/>
                <w:szCs w:val="21"/>
              </w:rPr>
            </w:pPr>
            <w:r>
              <w:rPr>
                <w:rFonts w:hint="eastAsia" w:ascii="仿宋" w:hAnsi="仿宋" w:eastAsia="仿宋" w:cs="AdobeMingStd-Light-Acro"/>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5" w:type="dxa"/>
            <w:vAlign w:val="center"/>
          </w:tcPr>
          <w:p>
            <w:pPr>
              <w:spacing w:afterLines="25"/>
              <w:rPr>
                <w:rFonts w:ascii="仿宋" w:hAnsi="仿宋" w:eastAsia="仿宋" w:cs="AdobeMingStd-Light-Acro"/>
                <w:szCs w:val="21"/>
              </w:rPr>
            </w:pPr>
            <w:r>
              <w:rPr>
                <w:rFonts w:ascii="仿宋" w:hAnsi="仿宋" w:eastAsia="仿宋" w:cs="AdobeMingStd-Light-Acro"/>
                <w:szCs w:val="21"/>
              </w:rPr>
              <w:t>8</w:t>
            </w:r>
          </w:p>
        </w:tc>
        <w:tc>
          <w:tcPr>
            <w:tcW w:w="1843" w:type="dxa"/>
            <w:vAlign w:val="center"/>
          </w:tcPr>
          <w:p>
            <w:pPr>
              <w:spacing w:afterLines="25"/>
              <w:rPr>
                <w:rFonts w:ascii="仿宋" w:hAnsi="仿宋" w:eastAsia="仿宋" w:cs="AdobeMingStd-Light-Acro"/>
                <w:szCs w:val="21"/>
              </w:rPr>
            </w:pPr>
            <w:r>
              <w:rPr>
                <w:rFonts w:hint="eastAsia" w:ascii="仿宋" w:hAnsi="仿宋" w:eastAsia="仿宋" w:cs="AdobeMingStd-Light-Acro"/>
                <w:szCs w:val="21"/>
              </w:rPr>
              <w:t>知识产权质押贷</w:t>
            </w:r>
          </w:p>
        </w:tc>
        <w:tc>
          <w:tcPr>
            <w:tcW w:w="1134" w:type="dxa"/>
            <w:vMerge w:val="continue"/>
            <w:vAlign w:val="center"/>
          </w:tcPr>
          <w:p>
            <w:pPr>
              <w:spacing w:afterLines="25"/>
              <w:rPr>
                <w:rFonts w:ascii="仿宋" w:hAnsi="仿宋" w:eastAsia="仿宋" w:cs="AdobeMingStd-Light-Acro"/>
                <w:szCs w:val="21"/>
              </w:rPr>
            </w:pPr>
          </w:p>
        </w:tc>
        <w:tc>
          <w:tcPr>
            <w:tcW w:w="1133" w:type="dxa"/>
            <w:vMerge w:val="continue"/>
            <w:vAlign w:val="center"/>
          </w:tcPr>
          <w:p>
            <w:pPr>
              <w:spacing w:afterLines="25"/>
              <w:rPr>
                <w:rFonts w:ascii="仿宋" w:hAnsi="仿宋" w:eastAsia="仿宋" w:cs="AdobeMingStd-Light-Acro"/>
                <w:szCs w:val="21"/>
              </w:rPr>
            </w:pPr>
          </w:p>
        </w:tc>
        <w:tc>
          <w:tcPr>
            <w:tcW w:w="4275" w:type="dxa"/>
            <w:vAlign w:val="center"/>
          </w:tcPr>
          <w:p>
            <w:pPr>
              <w:numPr>
                <w:ilvl w:val="0"/>
                <w:numId w:val="2"/>
              </w:numPr>
              <w:spacing w:afterLines="25"/>
              <w:rPr>
                <w:rFonts w:ascii="仿宋" w:hAnsi="仿宋" w:eastAsia="仿宋" w:cs="AdobeMingStd-Light-Acro"/>
                <w:szCs w:val="21"/>
              </w:rPr>
            </w:pPr>
            <w:r>
              <w:rPr>
                <w:rFonts w:hint="eastAsia" w:ascii="仿宋" w:hAnsi="仿宋" w:eastAsia="仿宋" w:cs="AdobeMingStd-Light-Acro"/>
                <w:szCs w:val="21"/>
              </w:rPr>
              <w:t>委托担保协议</w:t>
            </w:r>
          </w:p>
          <w:p>
            <w:pPr>
              <w:numPr>
                <w:ilvl w:val="0"/>
                <w:numId w:val="2"/>
              </w:numPr>
              <w:spacing w:afterLines="25"/>
              <w:rPr>
                <w:rFonts w:ascii="仿宋" w:hAnsi="仿宋" w:eastAsia="仿宋" w:cs="AdobeMingStd-Light-Acro"/>
                <w:szCs w:val="21"/>
              </w:rPr>
            </w:pPr>
            <w:r>
              <w:rPr>
                <w:rFonts w:hint="eastAsia" w:ascii="仿宋" w:hAnsi="仿宋" w:eastAsia="仿宋" w:cs="AdobeMingStd-Light-Acro"/>
                <w:szCs w:val="21"/>
              </w:rPr>
              <w:t>质押合同（带质权清单）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5" w:type="dxa"/>
            <w:vAlign w:val="center"/>
          </w:tcPr>
          <w:p>
            <w:pPr>
              <w:spacing w:afterLines="25"/>
              <w:rPr>
                <w:rFonts w:ascii="仿宋" w:hAnsi="仿宋" w:eastAsia="仿宋" w:cs="AdobeMingStd-Light-Acro"/>
                <w:szCs w:val="21"/>
              </w:rPr>
            </w:pPr>
            <w:r>
              <w:rPr>
                <w:rFonts w:ascii="仿宋" w:hAnsi="仿宋" w:eastAsia="仿宋" w:cs="AdobeMingStd-Light-Acro"/>
                <w:szCs w:val="21"/>
              </w:rPr>
              <w:t>9</w:t>
            </w:r>
          </w:p>
        </w:tc>
        <w:tc>
          <w:tcPr>
            <w:tcW w:w="1843" w:type="dxa"/>
            <w:vAlign w:val="center"/>
          </w:tcPr>
          <w:p>
            <w:pPr>
              <w:spacing w:afterLines="25"/>
              <w:rPr>
                <w:rFonts w:ascii="仿宋" w:hAnsi="仿宋" w:eastAsia="仿宋" w:cs="AdobeMingStd-Light-Acro"/>
                <w:szCs w:val="21"/>
              </w:rPr>
            </w:pPr>
            <w:r>
              <w:rPr>
                <w:rFonts w:hint="eastAsia" w:ascii="仿宋" w:hAnsi="仿宋" w:eastAsia="仿宋" w:cs="AdobeMingStd-Light-Acro"/>
                <w:szCs w:val="21"/>
              </w:rPr>
              <w:t>集合信贷</w:t>
            </w:r>
          </w:p>
        </w:tc>
        <w:tc>
          <w:tcPr>
            <w:tcW w:w="1134" w:type="dxa"/>
            <w:vMerge w:val="continue"/>
            <w:vAlign w:val="center"/>
          </w:tcPr>
          <w:p>
            <w:pPr>
              <w:spacing w:afterLines="25"/>
              <w:rPr>
                <w:rFonts w:ascii="仿宋" w:hAnsi="仿宋" w:eastAsia="仿宋" w:cs="AdobeMingStd-Light-Acro"/>
                <w:szCs w:val="21"/>
              </w:rPr>
            </w:pPr>
          </w:p>
        </w:tc>
        <w:tc>
          <w:tcPr>
            <w:tcW w:w="1133" w:type="dxa"/>
            <w:vMerge w:val="continue"/>
            <w:vAlign w:val="center"/>
          </w:tcPr>
          <w:p>
            <w:pPr>
              <w:spacing w:afterLines="25"/>
              <w:rPr>
                <w:rFonts w:ascii="仿宋" w:hAnsi="仿宋" w:eastAsia="仿宋" w:cs="AdobeMingStd-Light-Acro"/>
                <w:szCs w:val="21"/>
              </w:rPr>
            </w:pPr>
          </w:p>
        </w:tc>
        <w:tc>
          <w:tcPr>
            <w:tcW w:w="4275" w:type="dxa"/>
            <w:vAlign w:val="center"/>
          </w:tcPr>
          <w:p>
            <w:pPr>
              <w:spacing w:afterLines="25"/>
              <w:rPr>
                <w:rFonts w:ascii="仿宋" w:hAnsi="仿宋" w:eastAsia="仿宋" w:cs="AdobeMingStd-Light-Acro"/>
                <w:szCs w:val="21"/>
              </w:rPr>
            </w:pPr>
            <w:r>
              <w:rPr>
                <w:rFonts w:hint="eastAsia" w:ascii="仿宋" w:hAnsi="仿宋" w:eastAsia="仿宋" w:cs="AdobeMingStd-Light-Acro"/>
                <w:szCs w:val="21"/>
              </w:rPr>
              <w:t>委托担保协议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5" w:type="dxa"/>
            <w:vAlign w:val="center"/>
          </w:tcPr>
          <w:p>
            <w:pPr>
              <w:spacing w:afterLines="25"/>
              <w:rPr>
                <w:rFonts w:ascii="仿宋" w:hAnsi="仿宋" w:eastAsia="仿宋" w:cs="AdobeMingStd-Light-Acro"/>
                <w:szCs w:val="21"/>
              </w:rPr>
            </w:pPr>
            <w:r>
              <w:rPr>
                <w:rFonts w:ascii="仿宋" w:hAnsi="仿宋" w:eastAsia="仿宋" w:cs="AdobeMingStd-Light-Acro"/>
                <w:szCs w:val="21"/>
              </w:rPr>
              <w:t>10</w:t>
            </w:r>
          </w:p>
        </w:tc>
        <w:tc>
          <w:tcPr>
            <w:tcW w:w="1843" w:type="dxa"/>
            <w:vAlign w:val="center"/>
          </w:tcPr>
          <w:p>
            <w:pPr>
              <w:spacing w:afterLines="25"/>
              <w:rPr>
                <w:rFonts w:ascii="仿宋" w:hAnsi="仿宋" w:eastAsia="仿宋" w:cs="AdobeMingStd-Light-Acro"/>
                <w:szCs w:val="21"/>
              </w:rPr>
            </w:pPr>
            <w:r>
              <w:rPr>
                <w:rFonts w:hint="eastAsia" w:ascii="仿宋" w:hAnsi="仿宋" w:eastAsia="仿宋" w:cs="AdobeMingStd-Light-Acro"/>
                <w:szCs w:val="21"/>
              </w:rPr>
              <w:t>其他</w:t>
            </w:r>
          </w:p>
        </w:tc>
        <w:tc>
          <w:tcPr>
            <w:tcW w:w="6542" w:type="dxa"/>
            <w:gridSpan w:val="3"/>
            <w:vAlign w:val="center"/>
          </w:tcPr>
          <w:p>
            <w:pPr>
              <w:spacing w:afterLines="25"/>
              <w:rPr>
                <w:rFonts w:ascii="仿宋" w:hAnsi="仿宋" w:eastAsia="仿宋" w:cs="AdobeMingStd-Light-Acro"/>
                <w:szCs w:val="21"/>
              </w:rPr>
            </w:pPr>
            <w:r>
              <w:rPr>
                <w:rFonts w:hint="eastAsia" w:ascii="仿宋" w:hAnsi="仿宋" w:eastAsia="仿宋" w:cs="AdobeMingStd-Light-Acro"/>
                <w:szCs w:val="21"/>
              </w:rPr>
              <w:t>详请咨询</w:t>
            </w:r>
            <w:r>
              <w:rPr>
                <w:rFonts w:ascii="仿宋" w:hAnsi="仿宋" w:eastAsia="仿宋" w:cs="AdobeMingStd-Light-Acro"/>
                <w:szCs w:val="21"/>
              </w:rPr>
              <w:t>0755-26470456</w:t>
            </w:r>
          </w:p>
        </w:tc>
      </w:tr>
    </w:tbl>
    <w:p>
      <w:pPr>
        <w:snapToGrid w:val="0"/>
        <w:spacing w:line="276" w:lineRule="auto"/>
        <w:jc w:val="left"/>
        <w:rPr>
          <w:rFonts w:ascii="宋体" w:hAnsi="宋体"/>
        </w:rPr>
      </w:pPr>
    </w:p>
    <w:p>
      <w:pPr>
        <w:pStyle w:val="36"/>
        <w:ind w:left="360"/>
        <w:rPr>
          <w:rFonts w:ascii="宋体" w:hAnsi="宋体"/>
        </w:rPr>
      </w:pPr>
    </w:p>
    <w:bookmarkEnd w:id="3"/>
    <w:sectPr>
      <w:headerReference r:id="rId4" w:type="first"/>
      <w:headerReference r:id="rId3" w:type="default"/>
      <w:footerReference r:id="rId5" w:type="default"/>
      <w:footerReference r:id="rId6" w:type="even"/>
      <w:pgSz w:w="11906" w:h="16838"/>
      <w:pgMar w:top="1440" w:right="1474" w:bottom="1440" w:left="1588"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AdobeMingStd-Light-Acro">
    <w:altName w:val="MingLiU-ExtB"/>
    <w:panose1 w:val="00000000000000000000"/>
    <w:charset w:val="88"/>
    <w:family w:val="auto"/>
    <w:pitch w:val="default"/>
    <w:sig w:usb0="00000000" w:usb1="00000000" w:usb2="00000010" w:usb3="00000000" w:csb0="0010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pPr>
    <w:r>
      <w:rPr>
        <w:rFonts w:hint="eastAsia"/>
      </w:rPr>
      <w:t xml:space="preserve">                                                   </w:t>
    </w:r>
    <w:r>
      <w:fldChar w:fldCharType="begin"/>
    </w:r>
    <w:r>
      <w:rPr>
        <w:rStyle w:val="30"/>
      </w:rPr>
      <w:instrText xml:space="preserve"> PAGE </w:instrText>
    </w:r>
    <w:r>
      <w:fldChar w:fldCharType="separate"/>
    </w:r>
    <w:r>
      <w:rPr>
        <w:rStyle w:val="30"/>
      </w:rPr>
      <w:t>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right" w:y="1"/>
      <w:rPr>
        <w:rStyle w:val="30"/>
      </w:rPr>
    </w:pPr>
    <w:r>
      <w:fldChar w:fldCharType="begin"/>
    </w:r>
    <w:r>
      <w:rPr>
        <w:rStyle w:val="30"/>
      </w:rPr>
      <w:instrText xml:space="preserve">PAGE  </w:instrText>
    </w:r>
    <w:r>
      <w:fldChar w:fldCharType="end"/>
    </w:r>
  </w:p>
  <w:p>
    <w:pPr>
      <w:pStyle w:val="1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rFonts w:hint="eastAsia"/>
      </w:rPr>
      <w:t>南山区自主创新产业发展专项资金——科技创新分项资金科技金融贴息资助计划项目申请书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rFonts w:hint="eastAsia"/>
      </w:rPr>
      <w:t>南山区自主创新产业发展专项资金——科技创新分项资金科技金融贴息资助计划项目申请书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72394"/>
    <w:multiLevelType w:val="multilevel"/>
    <w:tmpl w:val="3687239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4AE183D"/>
    <w:multiLevelType w:val="multilevel"/>
    <w:tmpl w:val="74AE183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企发帐户">
    <w15:presenceInfo w15:providerId="None" w15:userId="企发帐户"/>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bordersDoNotSurroundHeader w:val="1"/>
  <w:bordersDoNotSurroundFooter w:val="1"/>
  <w:doNotTrackMoves/>
  <w:trackRevisions w:val="1"/>
  <w:documentProtection w:enforcement="0"/>
  <w:defaultTabStop w:val="425"/>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506"/>
    <w:rsid w:val="00007CAE"/>
    <w:rsid w:val="00035A17"/>
    <w:rsid w:val="00053780"/>
    <w:rsid w:val="000639E7"/>
    <w:rsid w:val="000700C3"/>
    <w:rsid w:val="00072519"/>
    <w:rsid w:val="00080870"/>
    <w:rsid w:val="00090321"/>
    <w:rsid w:val="000916B5"/>
    <w:rsid w:val="00101E4A"/>
    <w:rsid w:val="001470FB"/>
    <w:rsid w:val="00152CC9"/>
    <w:rsid w:val="00172A27"/>
    <w:rsid w:val="001D6FE7"/>
    <w:rsid w:val="00220A16"/>
    <w:rsid w:val="00221CDB"/>
    <w:rsid w:val="002B22B2"/>
    <w:rsid w:val="002B3936"/>
    <w:rsid w:val="002C788E"/>
    <w:rsid w:val="002F1E33"/>
    <w:rsid w:val="002F5AA0"/>
    <w:rsid w:val="0033632A"/>
    <w:rsid w:val="0037232C"/>
    <w:rsid w:val="00393D13"/>
    <w:rsid w:val="003E4F75"/>
    <w:rsid w:val="003E700A"/>
    <w:rsid w:val="003F5B5F"/>
    <w:rsid w:val="004331CB"/>
    <w:rsid w:val="00434C40"/>
    <w:rsid w:val="0043563C"/>
    <w:rsid w:val="00446E4C"/>
    <w:rsid w:val="00455821"/>
    <w:rsid w:val="004700FF"/>
    <w:rsid w:val="00481237"/>
    <w:rsid w:val="0048580B"/>
    <w:rsid w:val="004B4116"/>
    <w:rsid w:val="004C29AB"/>
    <w:rsid w:val="004C7353"/>
    <w:rsid w:val="005208A0"/>
    <w:rsid w:val="0053768D"/>
    <w:rsid w:val="00551188"/>
    <w:rsid w:val="00576A22"/>
    <w:rsid w:val="005B7A7A"/>
    <w:rsid w:val="005C11BB"/>
    <w:rsid w:val="005C2C5F"/>
    <w:rsid w:val="005F11D9"/>
    <w:rsid w:val="005F6A03"/>
    <w:rsid w:val="00606778"/>
    <w:rsid w:val="0061286A"/>
    <w:rsid w:val="006569DC"/>
    <w:rsid w:val="006C5D28"/>
    <w:rsid w:val="006E41E6"/>
    <w:rsid w:val="00717AD7"/>
    <w:rsid w:val="007772DD"/>
    <w:rsid w:val="00784410"/>
    <w:rsid w:val="0079544F"/>
    <w:rsid w:val="007C50DC"/>
    <w:rsid w:val="007E3309"/>
    <w:rsid w:val="007F179D"/>
    <w:rsid w:val="0082518E"/>
    <w:rsid w:val="008329F8"/>
    <w:rsid w:val="008C1F6B"/>
    <w:rsid w:val="0091408C"/>
    <w:rsid w:val="00915ADF"/>
    <w:rsid w:val="0092436C"/>
    <w:rsid w:val="00944E43"/>
    <w:rsid w:val="009B2D66"/>
    <w:rsid w:val="009D4262"/>
    <w:rsid w:val="009D439F"/>
    <w:rsid w:val="00A332D3"/>
    <w:rsid w:val="00A3626C"/>
    <w:rsid w:val="00A42D3F"/>
    <w:rsid w:val="00AA1BAF"/>
    <w:rsid w:val="00AB0DD6"/>
    <w:rsid w:val="00AC01FF"/>
    <w:rsid w:val="00AE23F3"/>
    <w:rsid w:val="00BA4EE1"/>
    <w:rsid w:val="00BE3872"/>
    <w:rsid w:val="00C05F4A"/>
    <w:rsid w:val="00C1024E"/>
    <w:rsid w:val="00C36219"/>
    <w:rsid w:val="00C729C2"/>
    <w:rsid w:val="00C810A3"/>
    <w:rsid w:val="00CA1078"/>
    <w:rsid w:val="00CB098A"/>
    <w:rsid w:val="00CC4DA0"/>
    <w:rsid w:val="00CC6825"/>
    <w:rsid w:val="00CE56E9"/>
    <w:rsid w:val="00CE704C"/>
    <w:rsid w:val="00D02DFB"/>
    <w:rsid w:val="00D0795B"/>
    <w:rsid w:val="00D303A8"/>
    <w:rsid w:val="00D47647"/>
    <w:rsid w:val="00D67650"/>
    <w:rsid w:val="00D76DF4"/>
    <w:rsid w:val="00DA69EC"/>
    <w:rsid w:val="00DB141D"/>
    <w:rsid w:val="00DB383D"/>
    <w:rsid w:val="00DF0559"/>
    <w:rsid w:val="00E1755B"/>
    <w:rsid w:val="00E82780"/>
    <w:rsid w:val="00F06CA4"/>
    <w:rsid w:val="00F105BC"/>
    <w:rsid w:val="00F3321A"/>
    <w:rsid w:val="00F6674A"/>
    <w:rsid w:val="00F764CC"/>
    <w:rsid w:val="00FB03DE"/>
    <w:rsid w:val="026E2179"/>
    <w:rsid w:val="06121029"/>
    <w:rsid w:val="079F680F"/>
    <w:rsid w:val="1A726FE7"/>
    <w:rsid w:val="1E0958A6"/>
    <w:rsid w:val="1E2A77E5"/>
    <w:rsid w:val="23E07E6C"/>
    <w:rsid w:val="28F4057D"/>
    <w:rsid w:val="29F56A8F"/>
    <w:rsid w:val="2B4B7A4B"/>
    <w:rsid w:val="2DBC0615"/>
    <w:rsid w:val="2EEF4A2D"/>
    <w:rsid w:val="31A77C86"/>
    <w:rsid w:val="32121533"/>
    <w:rsid w:val="322040CC"/>
    <w:rsid w:val="35152E25"/>
    <w:rsid w:val="352A7547"/>
    <w:rsid w:val="3745016D"/>
    <w:rsid w:val="37F863E1"/>
    <w:rsid w:val="3BBB5BAB"/>
    <w:rsid w:val="3D681FCA"/>
    <w:rsid w:val="3F0A60D4"/>
    <w:rsid w:val="424C5BB6"/>
    <w:rsid w:val="434909E3"/>
    <w:rsid w:val="43EF73AB"/>
    <w:rsid w:val="450774CE"/>
    <w:rsid w:val="4A9061E0"/>
    <w:rsid w:val="4BE700FC"/>
    <w:rsid w:val="4DE962E2"/>
    <w:rsid w:val="5A1F6067"/>
    <w:rsid w:val="5AA95FCB"/>
    <w:rsid w:val="5AAF43D5"/>
    <w:rsid w:val="5ACD1229"/>
    <w:rsid w:val="6D1A178E"/>
    <w:rsid w:val="6D660A4D"/>
    <w:rsid w:val="70AF2582"/>
    <w:rsid w:val="737B0183"/>
    <w:rsid w:val="75266CE8"/>
    <w:rsid w:val="7BD55E1E"/>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name="toc 4"/>
    <w:lsdException w:unhideWhenUsed="0" w:uiPriority="0" w:name="toc 5"/>
    <w:lsdException w:unhideWhenUsed="0" w:uiPriority="0" w:name="toc 6"/>
    <w:lsdException w:unhideWhenUsed="0" w:uiPriority="0" w:name="toc 7"/>
    <w:lsdException w:unhideWhenUsed="0" w:uiPriority="0" w:name="toc 8"/>
    <w:lsdException w:unhideWhenUsed="0" w:uiPriority="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360" w:lineRule="auto"/>
      <w:outlineLvl w:val="0"/>
    </w:pPr>
    <w:rPr>
      <w:b/>
      <w:bCs/>
      <w:kern w:val="44"/>
      <w:sz w:val="36"/>
      <w:szCs w:val="44"/>
    </w:rPr>
  </w:style>
  <w:style w:type="paragraph" w:styleId="3">
    <w:name w:val="heading 2"/>
    <w:basedOn w:val="1"/>
    <w:next w:val="1"/>
    <w:qFormat/>
    <w:uiPriority w:val="0"/>
    <w:pPr>
      <w:keepNext/>
      <w:keepLines/>
      <w:spacing w:before="260" w:after="260" w:line="360" w:lineRule="auto"/>
      <w:outlineLvl w:val="1"/>
    </w:pPr>
    <w:rPr>
      <w:rFonts w:ascii="Arial" w:hAnsi="Arial" w:eastAsia="黑体"/>
      <w:b/>
      <w:bCs/>
      <w:sz w:val="32"/>
      <w:szCs w:val="32"/>
    </w:rPr>
  </w:style>
  <w:style w:type="paragraph" w:styleId="4">
    <w:name w:val="heading 3"/>
    <w:basedOn w:val="1"/>
    <w:next w:val="5"/>
    <w:qFormat/>
    <w:uiPriority w:val="0"/>
    <w:pPr>
      <w:keepNext/>
      <w:keepLines/>
      <w:spacing w:before="260" w:after="260" w:line="416" w:lineRule="auto"/>
      <w:outlineLvl w:val="2"/>
    </w:pPr>
    <w:rPr>
      <w:b/>
      <w:sz w:val="32"/>
    </w:rPr>
  </w:style>
  <w:style w:type="character" w:default="1" w:styleId="29">
    <w:name w:val="Default Paragraph Font"/>
    <w:semiHidden/>
    <w:unhideWhenUsed/>
    <w:uiPriority w:val="1"/>
  </w:style>
  <w:style w:type="table" w:default="1" w:styleId="28">
    <w:name w:val="Normal Table"/>
    <w:semiHidden/>
    <w:unhideWhenUsed/>
    <w:qFormat/>
    <w:uiPriority w:val="99"/>
    <w:tblPr>
      <w:tblLayout w:type="fixed"/>
      <w:tblCellMar>
        <w:top w:w="0" w:type="dxa"/>
        <w:left w:w="108" w:type="dxa"/>
        <w:bottom w:w="0" w:type="dxa"/>
        <w:right w:w="108" w:type="dxa"/>
      </w:tblCellMar>
    </w:tblPr>
  </w:style>
  <w:style w:type="paragraph" w:styleId="5">
    <w:name w:val="Normal Indent"/>
    <w:basedOn w:val="1"/>
    <w:uiPriority w:val="0"/>
    <w:pPr>
      <w:ind w:firstLine="420"/>
    </w:pPr>
  </w:style>
  <w:style w:type="paragraph" w:styleId="6">
    <w:name w:val="toc 7"/>
    <w:basedOn w:val="1"/>
    <w:next w:val="1"/>
    <w:semiHidden/>
    <w:uiPriority w:val="0"/>
    <w:pPr>
      <w:ind w:left="1260"/>
      <w:jc w:val="left"/>
    </w:pPr>
    <w:rPr>
      <w:szCs w:val="21"/>
    </w:rPr>
  </w:style>
  <w:style w:type="paragraph" w:styleId="7">
    <w:name w:val="Document Map"/>
    <w:basedOn w:val="1"/>
    <w:semiHidden/>
    <w:uiPriority w:val="0"/>
    <w:pPr>
      <w:shd w:val="clear" w:color="auto" w:fill="000080"/>
    </w:pPr>
  </w:style>
  <w:style w:type="paragraph" w:styleId="8">
    <w:name w:val="annotation text"/>
    <w:basedOn w:val="1"/>
    <w:link w:val="35"/>
    <w:uiPriority w:val="0"/>
    <w:pPr>
      <w:jc w:val="left"/>
    </w:pPr>
  </w:style>
  <w:style w:type="paragraph" w:styleId="9">
    <w:name w:val="Body Text"/>
    <w:basedOn w:val="1"/>
    <w:uiPriority w:val="0"/>
    <w:rPr>
      <w:sz w:val="18"/>
    </w:rPr>
  </w:style>
  <w:style w:type="paragraph" w:styleId="10">
    <w:name w:val="Body Text Indent"/>
    <w:basedOn w:val="1"/>
    <w:uiPriority w:val="0"/>
    <w:pPr>
      <w:ind w:firstLine="555"/>
    </w:pPr>
    <w:rPr>
      <w:sz w:val="28"/>
    </w:rPr>
  </w:style>
  <w:style w:type="paragraph" w:styleId="11">
    <w:name w:val="toc 5"/>
    <w:basedOn w:val="1"/>
    <w:next w:val="1"/>
    <w:semiHidden/>
    <w:uiPriority w:val="0"/>
    <w:pPr>
      <w:ind w:left="840"/>
      <w:jc w:val="left"/>
    </w:pPr>
    <w:rPr>
      <w:szCs w:val="21"/>
    </w:rPr>
  </w:style>
  <w:style w:type="paragraph" w:styleId="12">
    <w:name w:val="toc 3"/>
    <w:basedOn w:val="1"/>
    <w:next w:val="1"/>
    <w:semiHidden/>
    <w:uiPriority w:val="0"/>
    <w:pPr>
      <w:ind w:left="420"/>
      <w:jc w:val="left"/>
    </w:pPr>
    <w:rPr>
      <w:i/>
      <w:iCs/>
      <w:szCs w:val="24"/>
    </w:rPr>
  </w:style>
  <w:style w:type="paragraph" w:styleId="13">
    <w:name w:val="Plain Text"/>
    <w:basedOn w:val="1"/>
    <w:uiPriority w:val="0"/>
    <w:rPr>
      <w:rFonts w:ascii="宋体" w:hAnsi="Courier New"/>
      <w:snapToGrid w:val="0"/>
      <w:kern w:val="0"/>
    </w:rPr>
  </w:style>
  <w:style w:type="paragraph" w:styleId="14">
    <w:name w:val="toc 8"/>
    <w:basedOn w:val="1"/>
    <w:next w:val="1"/>
    <w:semiHidden/>
    <w:uiPriority w:val="0"/>
    <w:pPr>
      <w:ind w:left="1470"/>
      <w:jc w:val="left"/>
    </w:pPr>
    <w:rPr>
      <w:szCs w:val="21"/>
    </w:rPr>
  </w:style>
  <w:style w:type="paragraph" w:styleId="15">
    <w:name w:val="Date"/>
    <w:basedOn w:val="1"/>
    <w:next w:val="1"/>
    <w:uiPriority w:val="0"/>
  </w:style>
  <w:style w:type="paragraph" w:styleId="16">
    <w:name w:val="Body Text Indent 2"/>
    <w:basedOn w:val="1"/>
    <w:uiPriority w:val="0"/>
    <w:pPr>
      <w:ind w:left="560"/>
      <w:outlineLvl w:val="0"/>
    </w:pPr>
    <w:rPr>
      <w:sz w:val="28"/>
    </w:rPr>
  </w:style>
  <w:style w:type="paragraph" w:styleId="17">
    <w:name w:val="Balloon Text"/>
    <w:basedOn w:val="1"/>
    <w:semiHidden/>
    <w:uiPriority w:val="0"/>
    <w:rPr>
      <w:sz w:val="18"/>
      <w:szCs w:val="18"/>
    </w:rPr>
  </w:style>
  <w:style w:type="paragraph" w:styleId="18">
    <w:name w:val="footer"/>
    <w:basedOn w:val="1"/>
    <w:uiPriority w:val="0"/>
    <w:pPr>
      <w:tabs>
        <w:tab w:val="center" w:pos="4153"/>
        <w:tab w:val="right" w:pos="8306"/>
      </w:tabs>
      <w:snapToGrid w:val="0"/>
      <w:jc w:val="left"/>
    </w:pPr>
    <w:rPr>
      <w:sz w:val="18"/>
      <w:szCs w:val="18"/>
    </w:rPr>
  </w:style>
  <w:style w:type="paragraph" w:styleId="19">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semiHidden/>
    <w:uiPriority w:val="0"/>
    <w:pPr>
      <w:spacing w:before="120" w:after="120"/>
      <w:jc w:val="left"/>
    </w:pPr>
    <w:rPr>
      <w:b/>
      <w:bCs/>
      <w:caps/>
      <w:szCs w:val="24"/>
    </w:rPr>
  </w:style>
  <w:style w:type="paragraph" w:styleId="21">
    <w:name w:val="toc 4"/>
    <w:basedOn w:val="1"/>
    <w:next w:val="1"/>
    <w:semiHidden/>
    <w:uiPriority w:val="0"/>
    <w:pPr>
      <w:ind w:left="630"/>
      <w:jc w:val="left"/>
    </w:pPr>
    <w:rPr>
      <w:szCs w:val="21"/>
    </w:rPr>
  </w:style>
  <w:style w:type="paragraph" w:styleId="22">
    <w:name w:val="toc 6"/>
    <w:basedOn w:val="1"/>
    <w:next w:val="1"/>
    <w:semiHidden/>
    <w:uiPriority w:val="0"/>
    <w:pPr>
      <w:ind w:left="1050"/>
      <w:jc w:val="left"/>
    </w:pPr>
    <w:rPr>
      <w:szCs w:val="21"/>
    </w:rPr>
  </w:style>
  <w:style w:type="paragraph" w:styleId="23">
    <w:name w:val="Body Text Indent 3"/>
    <w:basedOn w:val="1"/>
    <w:uiPriority w:val="0"/>
    <w:pPr>
      <w:tabs>
        <w:tab w:val="left" w:pos="1050"/>
      </w:tabs>
      <w:ind w:firstLine="550"/>
    </w:pPr>
    <w:rPr>
      <w:sz w:val="28"/>
    </w:rPr>
  </w:style>
  <w:style w:type="paragraph" w:styleId="24">
    <w:name w:val="toc 2"/>
    <w:basedOn w:val="1"/>
    <w:next w:val="1"/>
    <w:semiHidden/>
    <w:uiPriority w:val="0"/>
    <w:pPr>
      <w:ind w:left="210"/>
      <w:jc w:val="left"/>
    </w:pPr>
    <w:rPr>
      <w:smallCaps/>
      <w:szCs w:val="24"/>
    </w:rPr>
  </w:style>
  <w:style w:type="paragraph" w:styleId="25">
    <w:name w:val="toc 9"/>
    <w:basedOn w:val="1"/>
    <w:next w:val="1"/>
    <w:semiHidden/>
    <w:uiPriority w:val="0"/>
    <w:pPr>
      <w:ind w:left="1680"/>
      <w:jc w:val="left"/>
    </w:pPr>
    <w:rPr>
      <w:szCs w:val="21"/>
    </w:rPr>
  </w:style>
  <w:style w:type="paragraph" w:styleId="26">
    <w:name w:val="Body Text 2"/>
    <w:basedOn w:val="1"/>
    <w:uiPriority w:val="0"/>
    <w:pPr>
      <w:jc w:val="center"/>
    </w:pPr>
    <w:rPr>
      <w:sz w:val="18"/>
    </w:rPr>
  </w:style>
  <w:style w:type="paragraph" w:styleId="27">
    <w:name w:val="annotation subject"/>
    <w:basedOn w:val="8"/>
    <w:next w:val="8"/>
    <w:link w:val="34"/>
    <w:uiPriority w:val="0"/>
    <w:rPr>
      <w:b/>
      <w:bCs/>
    </w:rPr>
  </w:style>
  <w:style w:type="character" w:styleId="30">
    <w:name w:val="page number"/>
    <w:basedOn w:val="29"/>
    <w:uiPriority w:val="0"/>
  </w:style>
  <w:style w:type="character" w:styleId="31">
    <w:name w:val="FollowedHyperlink"/>
    <w:uiPriority w:val="0"/>
    <w:rPr>
      <w:color w:val="800080"/>
      <w:u w:val="single"/>
    </w:rPr>
  </w:style>
  <w:style w:type="character" w:styleId="32">
    <w:name w:val="Hyperlink"/>
    <w:uiPriority w:val="0"/>
    <w:rPr>
      <w:color w:val="0000FF"/>
      <w:u w:val="single"/>
    </w:rPr>
  </w:style>
  <w:style w:type="character" w:styleId="33">
    <w:name w:val="annotation reference"/>
    <w:qFormat/>
    <w:uiPriority w:val="0"/>
    <w:rPr>
      <w:sz w:val="21"/>
      <w:szCs w:val="21"/>
    </w:rPr>
  </w:style>
  <w:style w:type="character" w:customStyle="1" w:styleId="34">
    <w:name w:val="批注主题 Char"/>
    <w:link w:val="27"/>
    <w:uiPriority w:val="0"/>
    <w:rPr>
      <w:b/>
      <w:bCs/>
      <w:kern w:val="2"/>
      <w:sz w:val="21"/>
    </w:rPr>
  </w:style>
  <w:style w:type="character" w:customStyle="1" w:styleId="35">
    <w:name w:val="批注文字 Char"/>
    <w:link w:val="8"/>
    <w:qFormat/>
    <w:uiPriority w:val="0"/>
    <w:rPr>
      <w:kern w:val="2"/>
      <w:sz w:val="21"/>
    </w:rPr>
  </w:style>
  <w:style w:type="paragraph" w:customStyle="1" w:styleId="36">
    <w:name w:val="p0"/>
    <w:basedOn w:val="1"/>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57A376-899D-4EAE-85F7-82E77338BF0D}">
  <ds:schemaRefs/>
</ds:datastoreItem>
</file>

<file path=docProps/app.xml><?xml version="1.0" encoding="utf-8"?>
<Properties xmlns="http://schemas.openxmlformats.org/officeDocument/2006/extended-properties" xmlns:vt="http://schemas.openxmlformats.org/officeDocument/2006/docPropsVTypes">
  <Template>Normal.dotm</Template>
  <Company>IT</Company>
  <Pages>7</Pages>
  <Words>577</Words>
  <Characters>3291</Characters>
  <Lines>27</Lines>
  <Paragraphs>7</Paragraphs>
  <TotalTime>40</TotalTime>
  <ScaleCrop>false</ScaleCrop>
  <LinksUpToDate>false</LinksUpToDate>
  <CharactersWithSpaces>3861</CharactersWithSpaces>
  <Application>WPS Office_11.1.0.8500_F1E327BC-269C-435d-A152-05C5408002CA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2012-02-03T09:00:00Z</dcterms:created>
  <dc:creator>甘海洋</dc:creator>
  <cp:lastModifiedBy>咸鱼.</cp:lastModifiedBy>
  <cp:lastPrinted>2017-09-01T08:29:00Z</cp:lastPrinted>
  <dcterms:modified xsi:type="dcterms:W3CDTF">2019-07-05T01:36:03Z</dcterms:modified>
  <dc:title>申请年度</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2052-11.1.0.8500</vt:lpwstr>
  </property>
</Properties>
</file>